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7507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9A711C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EE1BD9" wp14:editId="25AF1DDD">
            <wp:extent cx="1885950" cy="1311325"/>
            <wp:effectExtent l="0" t="0" r="0" b="3175"/>
            <wp:docPr id="1" name="Рисунок 1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ученика 7 класса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(протокол № 3 от 10 апреля 2020 года)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075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Ондар Аяна Олеговна, к.б.н.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Монгуш Саяна Кок-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оловна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>.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Монгуш Айлана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Севээновна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>.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Монгуш Розалия Романовна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Манды Марина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Монгун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>-ооловна</w:t>
      </w:r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Монгуш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Партизанович</w:t>
      </w:r>
      <w:proofErr w:type="spellEnd"/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7507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E075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0B84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Берзина Елена Герасимовна, председатель РУМО учителей математики, </w:t>
      </w:r>
    </w:p>
    <w:p w:rsidR="00C90B84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</w:t>
      </w:r>
    </w:p>
    <w:p w:rsidR="00C90B84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Мизерных Елена Анатольевна, председатель РУМО учителей биологии, </w:t>
      </w:r>
    </w:p>
    <w:p w:rsidR="000B3918" w:rsidRPr="00E07507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Монгуш Нелли Владимировна, председатель РУМО учителей географии</w:t>
      </w:r>
    </w:p>
    <w:p w:rsidR="000B3918" w:rsidRPr="00E07507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>»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В дневнике ученика 7 класса представлен материал, который необходимо выполнить ученику при удаленной форме работы.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br w:type="page"/>
      </w:r>
    </w:p>
    <w:p w:rsidR="003675A7" w:rsidRPr="00E07507" w:rsidRDefault="003675A7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lastRenderedPageBreak/>
        <w:t>Дорогой ученик!</w:t>
      </w:r>
    </w:p>
    <w:p w:rsidR="003675A7" w:rsidRPr="00E07507" w:rsidRDefault="003675A7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ab/>
        <w:t xml:space="preserve">Перед тобой дневник, которым ты будешь пользоваться в течение </w:t>
      </w:r>
      <w:r w:rsidRPr="00E0750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07507">
        <w:rPr>
          <w:rFonts w:ascii="Times New Roman" w:hAnsi="Times New Roman" w:cs="Times New Roman"/>
          <w:sz w:val="24"/>
          <w:szCs w:val="24"/>
        </w:rPr>
        <w:t xml:space="preserve"> четверти.  Он поможет тебе без затруднений освоить школьную программу по всем учебным предметам. Это даст тебе возможность успешно завершить учебный год. 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Внимательно изучи в учебнике текст параграфа по заданной теме и выполняй письменные задания в своей тетради по предмету. Домашние задания должны быть выполнены в течение недели. 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В пятницу до 12.00 часов положи выполненные задания в свой почтовый ящик. Учитель проверит их и выставит тебе отметки. Они будут выставлены учителем в электронном и бумажном журнале. 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Соблюдай режим дня – это поможет тебе выполнять домашние задания вовремя! 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Надеемся, что твой новый помощник – Дневник – поможет правильно организовать твой учебный процесс!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Желаем успехов в учебе!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br w:type="page"/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E0750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07507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3675A7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0B3918" w:rsidRPr="00E07507" w:rsidRDefault="000B3918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5A7" w:rsidRPr="00E07507" w:rsidRDefault="00C52412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алгебры</w:t>
      </w:r>
      <w:r w:rsidR="003675A7" w:rsidRPr="00E07507">
        <w:rPr>
          <w:color w:val="000000"/>
        </w:rPr>
        <w:t xml:space="preserve"> </w:t>
      </w:r>
      <w:r w:rsidR="003675A7" w:rsidRPr="00E07507">
        <w:rPr>
          <w:bCs/>
          <w:color w:val="000000"/>
        </w:rPr>
        <w:t>ты должен</w:t>
      </w:r>
      <w:r w:rsidR="003675A7" w:rsidRPr="00E07507">
        <w:rPr>
          <w:b/>
          <w:bCs/>
          <w:color w:val="000000"/>
        </w:rPr>
        <w:t xml:space="preserve"> знать: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E07507">
        <w:rPr>
          <w:rFonts w:ascii="Times New Roman" w:hAnsi="Times New Roman" w:cs="Times New Roman"/>
          <w:sz w:val="24"/>
          <w:szCs w:val="24"/>
        </w:rPr>
        <w:t xml:space="preserve"> определение уравнения с двумя переменными;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- определение линейного уравнения с двумя переменными; 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определение системы двух линейных уравнений с двумя переменными.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3675A7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шься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E07507">
        <w:rPr>
          <w:rFonts w:ascii="Times New Roman" w:hAnsi="Times New Roman" w:cs="Times New Roman"/>
          <w:sz w:val="24"/>
          <w:szCs w:val="24"/>
        </w:rPr>
        <w:t xml:space="preserve"> решать уравнение с двумя переменными; 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-строить график уравнения с двумя переменными; 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решать линейные уравнения с двумя переменными;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решать системы уравнений с двумя переменными с разными методами;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iCs/>
          <w:sz w:val="24"/>
          <w:szCs w:val="24"/>
        </w:rPr>
        <w:t xml:space="preserve">-описывать </w:t>
      </w:r>
      <w:r w:rsidRPr="00E07507">
        <w:rPr>
          <w:rFonts w:ascii="Times New Roman" w:hAnsi="Times New Roman" w:cs="Times New Roman"/>
          <w:sz w:val="24"/>
          <w:szCs w:val="24"/>
        </w:rPr>
        <w:t xml:space="preserve">свойства графика линейного уравнения в зависимости от значений </w:t>
      </w:r>
      <w:r w:rsidR="000C304C" w:rsidRPr="00E07507">
        <w:rPr>
          <w:rFonts w:ascii="Times New Roman" w:hAnsi="Times New Roman" w:cs="Times New Roman"/>
          <w:sz w:val="24"/>
          <w:szCs w:val="24"/>
        </w:rPr>
        <w:t xml:space="preserve">  </w:t>
      </w:r>
      <w:r w:rsidRPr="00E07507">
        <w:rPr>
          <w:rFonts w:ascii="Times New Roman" w:hAnsi="Times New Roman" w:cs="Times New Roman"/>
          <w:sz w:val="24"/>
          <w:szCs w:val="24"/>
        </w:rPr>
        <w:t>коэффициентов;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-графическому методу решения системы двух уравнений с двумя переменными;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-решать системы двух линейных уравнений с двумя переменными методом подстановки и мет</w:t>
      </w:r>
      <w:r w:rsidR="000C304C" w:rsidRPr="00E07507">
        <w:rPr>
          <w:rFonts w:ascii="Times New Roman" w:hAnsi="Times New Roman" w:cs="Times New Roman"/>
          <w:sz w:val="24"/>
          <w:szCs w:val="24"/>
        </w:rPr>
        <w:t>од</w:t>
      </w:r>
      <w:r w:rsidRPr="00E07507">
        <w:rPr>
          <w:rFonts w:ascii="Times New Roman" w:hAnsi="Times New Roman" w:cs="Times New Roman"/>
          <w:sz w:val="24"/>
          <w:szCs w:val="24"/>
        </w:rPr>
        <w:t>ом сложения;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</w:t>
      </w:r>
      <w:r w:rsidRPr="00E07507">
        <w:rPr>
          <w:rFonts w:ascii="Times New Roman" w:hAnsi="Times New Roman" w:cs="Times New Roman"/>
          <w:iCs/>
          <w:sz w:val="24"/>
          <w:szCs w:val="24"/>
        </w:rPr>
        <w:t>решать</w:t>
      </w:r>
      <w:r w:rsidRPr="00E07507">
        <w:rPr>
          <w:rFonts w:ascii="Times New Roman" w:hAnsi="Times New Roman" w:cs="Times New Roman"/>
          <w:sz w:val="24"/>
          <w:szCs w:val="24"/>
        </w:rPr>
        <w:t> текстовые задачи, в которых система двух линейных уравнений с двумя переменными является математической моделью реального процесса, и интерпретировать результат решения системы</w:t>
      </w: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 xml:space="preserve">в таблице приведены из учебника Алгебра» для 7 класса: </w:t>
      </w:r>
      <w:r w:rsidRPr="00E07507">
        <w:t xml:space="preserve">А.Г. Мерзляк, В.Б. Полонский, М.С. Якир, Е.В. Буцко. — М: </w:t>
      </w:r>
      <w:proofErr w:type="spellStart"/>
      <w:r w:rsidRPr="00E07507">
        <w:t>Вентана</w:t>
      </w:r>
      <w:proofErr w:type="spellEnd"/>
      <w:r w:rsidRPr="00E07507">
        <w:t>-Граф. Найди данные темы в своем учебнике и приступай к работе</w:t>
      </w: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E07507">
        <w:t>Дорогой ученик! Если у тебя учебник математики другого автора, ты можешь найти такие же темы в своем учебнике и выполнять похожие задания.</w:t>
      </w:r>
    </w:p>
    <w:p w:rsidR="000B3918" w:rsidRPr="00E07507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2296"/>
        <w:gridCol w:w="5812"/>
      </w:tblGrid>
      <w:tr w:rsidR="000B3918" w:rsidRPr="00E07507" w:rsidTr="001C3EB2">
        <w:tc>
          <w:tcPr>
            <w:tcW w:w="1248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96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</w:p>
        </w:tc>
        <w:tc>
          <w:tcPr>
            <w:tcW w:w="5812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0B3918" w:rsidRPr="00E07507" w:rsidTr="001C3EB2">
        <w:trPr>
          <w:trHeight w:val="626"/>
        </w:trPr>
        <w:tc>
          <w:tcPr>
            <w:tcW w:w="1248" w:type="dxa"/>
            <w:vMerge w:val="restart"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296" w:type="dxa"/>
            <w:vMerge w:val="restart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§24 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с двумя переменными</w:t>
            </w:r>
            <w:r w:rsidR="000C30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§24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выучи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определение уравнения с двумя переменными</w:t>
            </w:r>
          </w:p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еши уравнения с двумя переменными №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905, №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910, №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0B3918" w:rsidRPr="00E07507" w:rsidTr="001C3EB2">
        <w:trPr>
          <w:trHeight w:val="492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3918" w:rsidRPr="00E07507" w:rsidRDefault="008F3459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Выполняя задания № 912, № 917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ты н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аучи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шься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строить график и описывать свойства линейного уравнения с двумя переменными. </w:t>
            </w:r>
          </w:p>
        </w:tc>
      </w:tr>
      <w:tr w:rsidR="000B3918" w:rsidRPr="00E07507" w:rsidTr="001C3EB2">
        <w:trPr>
          <w:trHeight w:val="553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§25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Линейное уравнение с двумя переменными</w:t>
            </w:r>
            <w:r w:rsidR="000C30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§25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выучи определение линейного уравнения с двумя переменными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изучи свойства и график линейного уравнения с двумя переменными</w:t>
            </w:r>
          </w:p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еши 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№905, №910, №913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№950, №951: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линейн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с двумя переменными </w:t>
            </w:r>
          </w:p>
        </w:tc>
      </w:tr>
      <w:tr w:rsidR="000B3918" w:rsidRPr="00E07507" w:rsidTr="001C3EB2">
        <w:trPr>
          <w:trHeight w:val="488"/>
        </w:trPr>
        <w:tc>
          <w:tcPr>
            <w:tcW w:w="1248" w:type="dxa"/>
            <w:vMerge w:val="restart"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§25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линейного уравнения с двумя переменными</w:t>
            </w:r>
            <w:r w:rsidR="000C30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Построй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график линейного уравнения с двумя переменными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решая №961, №964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918" w:rsidRPr="00E07507" w:rsidTr="001C3EB2">
        <w:trPr>
          <w:trHeight w:val="463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§26 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уравнений с двумя переменными</w:t>
            </w:r>
            <w:r w:rsidR="00A7655E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§26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выучи определение системы уравнений с двумя переменными</w:t>
            </w:r>
          </w:p>
          <w:p w:rsidR="000B3918" w:rsidRPr="00E07507" w:rsidRDefault="000B3918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изучи примеры решения систем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линейных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с двумя переменными разными способами</w:t>
            </w:r>
          </w:p>
          <w:p w:rsidR="000B3918" w:rsidRPr="00E07507" w:rsidRDefault="00A7655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459"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еши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№1007, №1009: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уравнений с двумя переменными </w:t>
            </w:r>
          </w:p>
        </w:tc>
      </w:tr>
      <w:tr w:rsidR="000B3918" w:rsidRPr="00E07507" w:rsidTr="001C3EB2">
        <w:trPr>
          <w:trHeight w:val="413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№1008: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линейных  уравнений с двумя переменными </w:t>
            </w:r>
          </w:p>
        </w:tc>
      </w:tr>
      <w:tr w:rsidR="000B3918" w:rsidRPr="00E07507" w:rsidTr="001C3EB2">
        <w:trPr>
          <w:trHeight w:val="563"/>
        </w:trPr>
        <w:tc>
          <w:tcPr>
            <w:tcW w:w="1248" w:type="dxa"/>
            <w:vMerge w:val="restart"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§26 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метод решения системы двух линейных уравнений с двумя переменными</w:t>
            </w:r>
            <w:r w:rsidR="00A7655E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Реши №1010:</w:t>
            </w:r>
            <w:r w:rsidR="00AD501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линейных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с двумя переменными графическим методом.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10" w:rsidRPr="00E07507" w:rsidTr="001C3EB2">
        <w:trPr>
          <w:trHeight w:val="1507"/>
        </w:trPr>
        <w:tc>
          <w:tcPr>
            <w:tcW w:w="1248" w:type="dxa"/>
            <w:vMerge/>
          </w:tcPr>
          <w:p w:rsidR="00AD5010" w:rsidRPr="00E07507" w:rsidRDefault="00AD501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D5010" w:rsidRPr="00E07507" w:rsidRDefault="00AD501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§27 «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систем линейных уравнений методом подстановки»</w:t>
            </w:r>
          </w:p>
          <w:p w:rsidR="00AD5010" w:rsidRPr="00E07507" w:rsidRDefault="00AD5010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D5010" w:rsidRPr="00E07507" w:rsidRDefault="00AD501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Прочитай §27</w:t>
            </w:r>
          </w:p>
          <w:p w:rsidR="00AD5010" w:rsidRPr="00E07507" w:rsidRDefault="00AD501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-изучи примеры решения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 с двумя переменными методом подстановки.</w:t>
            </w:r>
          </w:p>
          <w:p w:rsidR="00AD5010" w:rsidRPr="00E07507" w:rsidRDefault="00AD501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№1035: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линейных  уравнений с двумя переменными методом подстановки.</w:t>
            </w:r>
          </w:p>
        </w:tc>
      </w:tr>
      <w:tr w:rsidR="00D3074C" w:rsidRPr="00E07507" w:rsidTr="001C3EB2">
        <w:trPr>
          <w:trHeight w:val="1260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296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§28 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линейных уравнений способом сложения»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Прочитай §28</w:t>
            </w:r>
          </w:p>
          <w:p w:rsidR="00D3074C" w:rsidRPr="00E07507" w:rsidRDefault="00D3074C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-изучи примеры решения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 с двумя переменными методом сложения</w:t>
            </w:r>
          </w:p>
          <w:p w:rsidR="00D3074C" w:rsidRPr="00E07507" w:rsidRDefault="00D3074C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№1047, №1049: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 уравнений с двумя переменными методом сложения</w:t>
            </w:r>
          </w:p>
        </w:tc>
      </w:tr>
      <w:tr w:rsidR="000B3918" w:rsidRPr="00E07507" w:rsidTr="001C3EB2">
        <w:trPr>
          <w:trHeight w:val="541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§29 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уравнений</w:t>
            </w:r>
            <w:r w:rsidR="00D307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§29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 изучи примеры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задач с помощью систем уравнений</w:t>
            </w:r>
          </w:p>
          <w:p w:rsidR="000B3918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="000B391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B391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№1078, №1084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систем уравнений</w:t>
            </w:r>
          </w:p>
        </w:tc>
      </w:tr>
      <w:tr w:rsidR="00D3074C" w:rsidRPr="00E07507" w:rsidTr="001C3EB2">
        <w:trPr>
          <w:trHeight w:val="1155"/>
        </w:trPr>
        <w:tc>
          <w:tcPr>
            <w:tcW w:w="1248" w:type="dxa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296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Повторение и систематизациям учебного материала:</w:t>
            </w:r>
          </w:p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«Преобразование целых выражений»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 формулы сокращенного умножения для упрощения выражений</w:t>
            </w:r>
            <w:r w:rsidR="000B22F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Реши пример №1146</w:t>
            </w:r>
          </w:p>
        </w:tc>
      </w:tr>
      <w:tr w:rsidR="00D3074C" w:rsidRPr="00E07507" w:rsidTr="001C3EB2">
        <w:trPr>
          <w:trHeight w:val="538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96" w:type="dxa"/>
          </w:tcPr>
          <w:p w:rsidR="00D3074C" w:rsidRPr="00E07507" w:rsidRDefault="000B22F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Реши уравнения, выбирая наиболее рациональный путь 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№1156</w:t>
            </w:r>
          </w:p>
        </w:tc>
      </w:tr>
      <w:tr w:rsidR="00D3074C" w:rsidRPr="00E07507" w:rsidTr="001C3EB2">
        <w:trPr>
          <w:trHeight w:val="450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307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   формулы сокращенного умножения для разложения многочлена на множители</w:t>
            </w:r>
            <w:r w:rsidR="000B22F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выполни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№1168</w:t>
            </w:r>
          </w:p>
        </w:tc>
      </w:tr>
      <w:tr w:rsidR="00D3074C" w:rsidRPr="00E07507" w:rsidTr="001C3EB2">
        <w:trPr>
          <w:trHeight w:val="376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D3074C" w:rsidRPr="00E07507" w:rsidRDefault="000B22F8" w:rsidP="00F943F3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Сначала упрости с помощью   формул сокращенного умножения и реши уравнения 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№1172, №1176</w:t>
            </w:r>
          </w:p>
        </w:tc>
      </w:tr>
      <w:tr w:rsidR="00D3074C" w:rsidRPr="00E07507" w:rsidTr="001C3EB2">
        <w:trPr>
          <w:trHeight w:val="639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«Линейная функция и ее график»</w:t>
            </w:r>
          </w:p>
        </w:tc>
        <w:tc>
          <w:tcPr>
            <w:tcW w:w="5812" w:type="dxa"/>
          </w:tcPr>
          <w:p w:rsidR="00D3074C" w:rsidRPr="00E07507" w:rsidRDefault="000B22F8" w:rsidP="00F943F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Выполняя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№1216 н</w:t>
            </w:r>
            <w:r w:rsidR="00D3074C"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  координаты точек пересечения графика с координатными осями, координаты точки пересечения графиков двух линейных функций, наибольшее и наименьшее значения функции на заданном промежутке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3074C" w:rsidRPr="00E07507" w:rsidTr="001C3EB2">
        <w:trPr>
          <w:trHeight w:val="500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 на движение»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  <w:color w:val="000000"/>
              </w:rPr>
              <w:t xml:space="preserve">Реши  текстовую задачу </w:t>
            </w:r>
            <w:r w:rsidR="000B22F8" w:rsidRPr="00E07507">
              <w:rPr>
                <w:rFonts w:cs="Times New Roman"/>
              </w:rPr>
              <w:t xml:space="preserve">№1225 </w:t>
            </w:r>
            <w:r w:rsidR="000B22F8" w:rsidRPr="00E07507">
              <w:rPr>
                <w:rFonts w:cs="Times New Roman"/>
                <w:color w:val="000000"/>
              </w:rPr>
              <w:t>на движение.</w:t>
            </w:r>
          </w:p>
        </w:tc>
      </w:tr>
      <w:tr w:rsidR="00D3074C" w:rsidRPr="00E07507" w:rsidTr="001C3EB2">
        <w:trPr>
          <w:trHeight w:val="501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 на проценты»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  <w:color w:val="000000"/>
              </w:rPr>
              <w:t>Реши текстовую задачу</w:t>
            </w:r>
            <w:r w:rsidRPr="00E07507">
              <w:rPr>
                <w:rFonts w:cs="Times New Roman"/>
              </w:rPr>
              <w:t xml:space="preserve"> </w:t>
            </w:r>
            <w:r w:rsidR="000B22F8" w:rsidRPr="00E07507">
              <w:rPr>
                <w:rFonts w:cs="Times New Roman"/>
              </w:rPr>
              <w:t xml:space="preserve">№1128 </w:t>
            </w:r>
            <w:r w:rsidRPr="00E07507">
              <w:rPr>
                <w:rFonts w:cs="Times New Roman"/>
              </w:rPr>
              <w:t>на проценты</w:t>
            </w:r>
            <w:r w:rsidR="000B22F8" w:rsidRPr="00E07507">
              <w:rPr>
                <w:rFonts w:cs="Times New Roman"/>
              </w:rPr>
              <w:t>.</w:t>
            </w:r>
          </w:p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F8" w:rsidRPr="00E07507" w:rsidTr="001C3EB2">
        <w:trPr>
          <w:trHeight w:val="800"/>
        </w:trPr>
        <w:tc>
          <w:tcPr>
            <w:tcW w:w="1248" w:type="dxa"/>
          </w:tcPr>
          <w:p w:rsidR="000B22F8" w:rsidRPr="00E07507" w:rsidRDefault="000B22F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2296" w:type="dxa"/>
          </w:tcPr>
          <w:p w:rsidR="000B22F8" w:rsidRPr="00E07507" w:rsidRDefault="007A4F3A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5812" w:type="dxa"/>
          </w:tcPr>
          <w:p w:rsidR="000B22F8" w:rsidRPr="00E07507" w:rsidRDefault="007A4F3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</w:tr>
    </w:tbl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b/>
        </w:rPr>
        <w:t>ГЕОМЕТРИЯ</w:t>
      </w: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A4F3A" w:rsidRPr="00E07507" w:rsidRDefault="00C52412" w:rsidP="00F943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результате изучения геометрии</w:t>
      </w:r>
      <w:r w:rsidR="007A4F3A" w:rsidRPr="00E07507">
        <w:rPr>
          <w:color w:val="000000"/>
        </w:rPr>
        <w:t xml:space="preserve"> </w:t>
      </w:r>
      <w:r w:rsidR="007A4F3A" w:rsidRPr="00E07507">
        <w:rPr>
          <w:bCs/>
          <w:color w:val="000000"/>
        </w:rPr>
        <w:t>ты должен</w:t>
      </w:r>
      <w:r w:rsidR="007A4F3A" w:rsidRPr="00E07507">
        <w:rPr>
          <w:b/>
          <w:bCs/>
          <w:color w:val="000000"/>
        </w:rPr>
        <w:t xml:space="preserve"> знать: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основные понятия и определения геометрических фигур;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аксиомы планиметрии, основных теорем и их следствий;</w:t>
      </w:r>
    </w:p>
    <w:p w:rsidR="00C24B33" w:rsidRPr="00E07507" w:rsidRDefault="00C24B33" w:rsidP="00F943F3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7A4F3A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шься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-р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аспознавать геометрические фигуры, различать их взаимное расположение;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изображать геометрические фигуры, выполнять чертежи по условию задач, осуществлять преобразования фигур;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решать задачи на вычисление геометрических величин, применяя изученные свойства фигур и формулы;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проводить доказательные рассуждения, при решении задач, используя известные теоремы и обнаруживая возможности их применения;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решать простейшие планиметрические задачи;</w:t>
      </w:r>
    </w:p>
    <w:p w:rsidR="000B3918" w:rsidRPr="00E07507" w:rsidRDefault="000B3918" w:rsidP="00F943F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0B22F8" w:rsidRPr="00E07507" w:rsidRDefault="000B22F8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 xml:space="preserve">в таблице приведены из учебника «Геометрия» для 7-9 классов, </w:t>
      </w:r>
      <w:proofErr w:type="spellStart"/>
      <w:r w:rsidRPr="00E07507">
        <w:rPr>
          <w:color w:val="000000"/>
        </w:rPr>
        <w:t>Атанасян</w:t>
      </w:r>
      <w:proofErr w:type="spellEnd"/>
      <w:r w:rsidRPr="00E07507">
        <w:rPr>
          <w:color w:val="000000"/>
        </w:rPr>
        <w:t xml:space="preserve"> Л.С., Юдина И.И., Бутузов В.Ф., Кадомцев С.Б. – М..: Просвещение</w:t>
      </w:r>
    </w:p>
    <w:p w:rsidR="007A4F3A" w:rsidRPr="00E07507" w:rsidRDefault="007A4F3A" w:rsidP="00F943F3">
      <w:pPr>
        <w:pStyle w:val="1"/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</w:p>
    <w:p w:rsidR="000B3918" w:rsidRPr="00E07507" w:rsidRDefault="007A4F3A" w:rsidP="00F943F3">
      <w:pPr>
        <w:pStyle w:val="1"/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Дорогой ученик! Если у тебя учебник геометрии другого автора, ты можешь найти такие же темы в своем учебнике и выполнять похожие задания.</w:t>
      </w:r>
    </w:p>
    <w:p w:rsidR="007A4F3A" w:rsidRPr="00E07507" w:rsidRDefault="007A4F3A" w:rsidP="00F943F3">
      <w:pPr>
        <w:pStyle w:val="1"/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245"/>
        <w:gridCol w:w="5395"/>
      </w:tblGrid>
      <w:tr w:rsidR="000B3918" w:rsidRPr="00E07507" w:rsidTr="00BC3EF2">
        <w:trPr>
          <w:trHeight w:val="603"/>
        </w:trPr>
        <w:tc>
          <w:tcPr>
            <w:tcW w:w="1260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Тема. </w:t>
            </w:r>
          </w:p>
        </w:tc>
        <w:tc>
          <w:tcPr>
            <w:tcW w:w="5395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Виды заданий</w:t>
            </w: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Глава </w:t>
            </w:r>
            <w:r w:rsidRPr="00E07507">
              <w:rPr>
                <w:rFonts w:ascii="Times New Roman" w:hAnsi="Times New Roman"/>
                <w:sz w:val="24"/>
                <w:szCs w:val="24"/>
                <w:lang w:val="en-US" w:bidi="he-IL"/>
              </w:rPr>
              <w:t>IV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§2. п.33.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«Неравенство треугольника»</w:t>
            </w:r>
          </w:p>
        </w:tc>
        <w:tc>
          <w:tcPr>
            <w:tcW w:w="5395" w:type="dxa"/>
            <w:vMerge w:val="restart"/>
          </w:tcPr>
          <w:p w:rsidR="00C24B33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1. Прочитай §2. 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Выучи теорему о неравенстве треугольника. Какие соотношения существуют между сторонами и углами треугольника?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3.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Использу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й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полученные знания при решении задач: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236-253</w:t>
            </w: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Решение задач 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rPr>
          <w:trHeight w:val="479"/>
        </w:trPr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§3. п.34.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Прямоугольные треугольники. Некоторые свойства прямоугольных треугольников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5395" w:type="dxa"/>
            <w:vMerge w:val="restart"/>
          </w:tcPr>
          <w:p w:rsidR="00C24B33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1. Прочитай §3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2.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Выучи свойст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ва прямоугольных треугольников.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3.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Используй полученные знания при решении задач: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254-260</w:t>
            </w:r>
          </w:p>
        </w:tc>
      </w:tr>
      <w:tr w:rsidR="000B3918" w:rsidRPr="00E07507" w:rsidTr="00BC3EF2">
        <w:trPr>
          <w:trHeight w:val="553"/>
        </w:trPr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задач.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п.35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Признаки равенс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тва прямоугольных треугольников»</w:t>
            </w:r>
          </w:p>
        </w:tc>
        <w:tc>
          <w:tcPr>
            <w:tcW w:w="5395" w:type="dxa"/>
            <w:vMerge w:val="restart"/>
          </w:tcPr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1. Ответь на вопрос: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 равенству каких элементов двух прямоугольных треугольников можно считать их равными?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2.Выучи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эти признаки равенства прямоугольных треугольников. 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3.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Используй полученные знания при решении задач: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261-270</w:t>
            </w: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§4.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Построение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трем элементам»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п.37 Расстояние от точки до прямой. Расстояние между параллельными прямыми.</w:t>
            </w:r>
          </w:p>
        </w:tc>
        <w:tc>
          <w:tcPr>
            <w:tcW w:w="5395" w:type="dxa"/>
            <w:vMerge w:val="restart"/>
          </w:tcPr>
          <w:p w:rsidR="00C24B33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1. Прочитай §4</w:t>
            </w:r>
          </w:p>
          <w:p w:rsidR="009C31D7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Ответь на вопросы: 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-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Что называют расстоянием от точки до прямой?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-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Что называют расстоянием между параллельными прямыми?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3. Используй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получ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енные знания при решении задач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 271-283</w:t>
            </w:r>
          </w:p>
        </w:tc>
      </w:tr>
      <w:tr w:rsidR="000B3918" w:rsidRPr="00E07507" w:rsidTr="00BC3EF2">
        <w:trPr>
          <w:trHeight w:val="370"/>
        </w:trPr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п.38.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Построение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трём элементам»</w:t>
            </w:r>
          </w:p>
        </w:tc>
        <w:tc>
          <w:tcPr>
            <w:tcW w:w="5395" w:type="dxa"/>
            <w:vMerge w:val="restart"/>
          </w:tcPr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1.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двум сторонам и углу между ними.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стороне и прилежащим к ней углам.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3.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трем сторонам.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4. Выполни задания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284-295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5.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Вып</w:t>
            </w:r>
            <w:r w:rsidR="007A4F3A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олни индивидуальную работу: №№ 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296-321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6.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Выучи схему решения задачи на построение с помощью циркуля и линейки.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7. Выполни задания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351-362</w:t>
            </w:r>
          </w:p>
          <w:p w:rsidR="000B3918" w:rsidRPr="00E07507" w:rsidRDefault="00BC3EF2" w:rsidP="001C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Готовься к итоговой контрольной работе</w:t>
            </w: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п.38.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Три задачи на построение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трём элементам»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245" w:type="dxa"/>
          </w:tcPr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Задачи на построен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ие»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 по 6 июня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Повторение.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</w:tbl>
    <w:p w:rsidR="000B3918" w:rsidRPr="00E07507" w:rsidRDefault="000B3918" w:rsidP="00F943F3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73675" w:rsidRPr="00E07507" w:rsidRDefault="007A4F3A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ИНФОРМАТИКА И ИКТ</w:t>
      </w:r>
    </w:p>
    <w:p w:rsidR="00385379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7507">
        <w:rPr>
          <w:bCs/>
          <w:color w:val="000000"/>
        </w:rPr>
        <w:t>В результате изучения информатики т</w:t>
      </w:r>
      <w:r w:rsidR="00385379" w:rsidRPr="00E07507">
        <w:rPr>
          <w:bCs/>
          <w:color w:val="000000"/>
        </w:rPr>
        <w:t>ы должен</w:t>
      </w:r>
      <w:r w:rsidR="00385379" w:rsidRPr="00E07507">
        <w:rPr>
          <w:b/>
          <w:bCs/>
          <w:color w:val="000000"/>
        </w:rPr>
        <w:t xml:space="preserve"> знать: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что такое мультимедиа;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принцип дискретизации, используемый для представления звука в памяти компьютера;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основные тип сценариев, используемых в компьютерных презентациях.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7A4F3A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создавать несложную презентацию в среде типовой программы, совмещающей изображение, звук, анимацию и текст.</w:t>
      </w: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85379" w:rsidRPr="00E07507" w:rsidRDefault="00385379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в таблице приведены из учебника «Инфор</w:t>
      </w:r>
      <w:r w:rsidR="007A4F3A" w:rsidRPr="00E07507">
        <w:rPr>
          <w:color w:val="000000"/>
        </w:rPr>
        <w:t xml:space="preserve">матика» 7 класс: И.Г. Семакин, </w:t>
      </w:r>
      <w:r w:rsidRPr="00E07507">
        <w:rPr>
          <w:color w:val="000000"/>
        </w:rPr>
        <w:t>Л.</w:t>
      </w:r>
      <w:r w:rsidR="007A4F3A" w:rsidRPr="00E07507">
        <w:rPr>
          <w:color w:val="000000"/>
        </w:rPr>
        <w:t xml:space="preserve">А. </w:t>
      </w:r>
      <w:proofErr w:type="spellStart"/>
      <w:r w:rsidR="007A4F3A" w:rsidRPr="00E07507">
        <w:rPr>
          <w:color w:val="000000"/>
        </w:rPr>
        <w:t>Залогова</w:t>
      </w:r>
      <w:proofErr w:type="spellEnd"/>
      <w:r w:rsidR="007A4F3A" w:rsidRPr="00E07507">
        <w:rPr>
          <w:color w:val="000000"/>
        </w:rPr>
        <w:t xml:space="preserve">, </w:t>
      </w:r>
      <w:r w:rsidRPr="00E07507">
        <w:rPr>
          <w:color w:val="000000"/>
        </w:rPr>
        <w:t xml:space="preserve">С.В. </w:t>
      </w:r>
      <w:r w:rsidR="007A4F3A" w:rsidRPr="00E07507">
        <w:rPr>
          <w:color w:val="000000"/>
        </w:rPr>
        <w:t>Русаков, Л.В.</w:t>
      </w:r>
      <w:r w:rsidRPr="00E07507">
        <w:rPr>
          <w:color w:val="000000"/>
        </w:rPr>
        <w:t xml:space="preserve"> Шестакова - М.: БИНОМ. Лаборатория знаний.</w:t>
      </w: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информатики другого автора, ты можешь найти такие же темы в своем учебнике и выполнять похожие задания.</w:t>
      </w:r>
    </w:p>
    <w:p w:rsidR="00773675" w:rsidRPr="00E07507" w:rsidRDefault="00773675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15" w:type="dxa"/>
        <w:tblInd w:w="-5" w:type="dxa"/>
        <w:tblLook w:val="04A0" w:firstRow="1" w:lastRow="0" w:firstColumn="1" w:lastColumn="0" w:noHBand="0" w:noVBand="1"/>
      </w:tblPr>
      <w:tblGrid>
        <w:gridCol w:w="993"/>
        <w:gridCol w:w="2551"/>
        <w:gridCol w:w="5771"/>
      </w:tblGrid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5771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551" w:type="dxa"/>
          </w:tcPr>
          <w:p w:rsidR="00385379" w:rsidRPr="00E07507" w:rsidRDefault="007A4F3A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24 </w:t>
            </w:r>
            <w:r w:rsidR="00385379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Мультимедиа</w:t>
            </w:r>
            <w:r w:rsidR="00385379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385379" w:rsidRPr="00E07507" w:rsidRDefault="00385379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73675" w:rsidRPr="00E07507" w:rsidRDefault="00773675" w:rsidP="001C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№29 «Мультимедиа. </w:t>
            </w:r>
            <w:r w:rsidR="007A4F3A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Аналоговый цифровой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звук. Знакомство с программой создания презентаций» </w:t>
            </w:r>
          </w:p>
        </w:tc>
        <w:tc>
          <w:tcPr>
            <w:tcW w:w="5771" w:type="dxa"/>
          </w:tcPr>
          <w:p w:rsidR="00773675" w:rsidRPr="00E07507" w:rsidRDefault="00385379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1.</w:t>
            </w:r>
            <w:r w:rsidR="00773675" w:rsidRPr="00E07507">
              <w:rPr>
                <w:rFonts w:cs="Times New Roman"/>
              </w:rPr>
              <w:t xml:space="preserve"> Для выполнения работы</w:t>
            </w:r>
            <w:r w:rsidRPr="00E07507">
              <w:rPr>
                <w:rFonts w:cs="Times New Roman"/>
              </w:rPr>
              <w:t>,</w:t>
            </w:r>
            <w:r w:rsidR="00DF0165" w:rsidRPr="00E07507">
              <w:rPr>
                <w:rFonts w:cs="Times New Roman"/>
              </w:rPr>
              <w:t xml:space="preserve"> </w:t>
            </w:r>
            <w:r w:rsidR="00773675" w:rsidRPr="00E07507">
              <w:rPr>
                <w:rFonts w:cs="Times New Roman"/>
              </w:rPr>
              <w:t xml:space="preserve">сначала </w:t>
            </w:r>
            <w:r w:rsidR="007A4F3A" w:rsidRPr="00E07507">
              <w:rPr>
                <w:rFonts w:cs="Times New Roman"/>
              </w:rPr>
              <w:t>прочитай в</w:t>
            </w:r>
            <w:r w:rsidRPr="00E07507">
              <w:rPr>
                <w:rFonts w:cs="Times New Roman"/>
              </w:rPr>
              <w:t xml:space="preserve"> § 24 </w:t>
            </w:r>
            <w:r w:rsidR="00773675" w:rsidRPr="00E07507">
              <w:rPr>
                <w:rFonts w:cs="Times New Roman"/>
              </w:rPr>
              <w:t>тему «Что такое мультимедиа».</w:t>
            </w:r>
          </w:p>
          <w:p w:rsidR="00385379" w:rsidRPr="00E07507" w:rsidRDefault="00385379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 xml:space="preserve">2. Выпиши в тетрадь и выучи: </w:t>
            </w:r>
          </w:p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 xml:space="preserve">а) </w:t>
            </w:r>
            <w:r w:rsidR="007A4F3A" w:rsidRPr="00E07507">
              <w:rPr>
                <w:rFonts w:cs="Times New Roman"/>
              </w:rPr>
              <w:t>определение термина</w:t>
            </w:r>
            <w:r w:rsidR="00385379" w:rsidRPr="00E07507">
              <w:rPr>
                <w:rFonts w:cs="Times New Roman"/>
              </w:rPr>
              <w:t xml:space="preserve"> </w:t>
            </w:r>
            <w:r w:rsidR="007A4F3A" w:rsidRPr="00E07507">
              <w:rPr>
                <w:rFonts w:cs="Times New Roman"/>
              </w:rPr>
              <w:t>«мультимедиа</w:t>
            </w:r>
            <w:r w:rsidRPr="00E07507">
              <w:rPr>
                <w:rFonts w:cs="Times New Roman"/>
              </w:rPr>
              <w:t>»</w:t>
            </w:r>
            <w:r w:rsidR="00DF0165" w:rsidRPr="00E07507">
              <w:rPr>
                <w:rFonts w:cs="Times New Roman"/>
              </w:rPr>
              <w:t xml:space="preserve"> </w:t>
            </w:r>
          </w:p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б) области использования мультимедиа</w:t>
            </w:r>
          </w:p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в) в каком виде хранится звук в памяти компьютера?</w:t>
            </w:r>
          </w:p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г) в каких технических системах звук передается в аналоговой форме?</w:t>
            </w:r>
          </w:p>
          <w:p w:rsidR="00773675" w:rsidRPr="00E07507" w:rsidRDefault="00DF016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3.</w:t>
            </w:r>
            <w:r w:rsidR="00773675" w:rsidRPr="00E07507">
              <w:rPr>
                <w:rFonts w:cs="Times New Roman"/>
              </w:rPr>
              <w:t xml:space="preserve"> Приведи пример технических устройств, в которых звук хранится и во</w:t>
            </w:r>
            <w:r w:rsidRPr="00E07507">
              <w:rPr>
                <w:rFonts w:cs="Times New Roman"/>
              </w:rPr>
              <w:t>спроизводится в аналоговой форм</w:t>
            </w:r>
            <w:r w:rsidR="00773675" w:rsidRPr="00E07507">
              <w:rPr>
                <w:rFonts w:cs="Times New Roman"/>
              </w:rPr>
              <w:t xml:space="preserve">е. </w:t>
            </w:r>
          </w:p>
          <w:p w:rsidR="00773675" w:rsidRPr="00E07507" w:rsidRDefault="00DF016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4.</w:t>
            </w:r>
            <w:r w:rsidR="00773675" w:rsidRPr="00E07507">
              <w:rPr>
                <w:rFonts w:cs="Times New Roman"/>
              </w:rPr>
              <w:t xml:space="preserve"> Выполни задания </w:t>
            </w:r>
            <w:r w:rsidRPr="00E07507">
              <w:rPr>
                <w:rFonts w:cs="Times New Roman"/>
              </w:rPr>
              <w:t xml:space="preserve">на </w:t>
            </w:r>
            <w:r w:rsidR="00773675" w:rsidRPr="00E07507">
              <w:rPr>
                <w:rFonts w:cs="Times New Roman"/>
              </w:rPr>
              <w:t xml:space="preserve">стр. 78 и задание №3 </w:t>
            </w:r>
            <w:r w:rsidRPr="00E07507">
              <w:rPr>
                <w:rFonts w:cs="Times New Roman"/>
              </w:rPr>
              <w:t>в</w:t>
            </w:r>
            <w:r w:rsidR="00773675" w:rsidRPr="00E07507">
              <w:rPr>
                <w:rFonts w:cs="Times New Roman"/>
              </w:rPr>
              <w:t xml:space="preserve"> рабочей тетради.</w:t>
            </w:r>
          </w:p>
        </w:tc>
      </w:tr>
      <w:tr w:rsidR="00773675" w:rsidRPr="00E07507" w:rsidTr="001C3EB2">
        <w:trPr>
          <w:trHeight w:val="515"/>
        </w:trPr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551" w:type="dxa"/>
          </w:tcPr>
          <w:p w:rsidR="00773675" w:rsidRPr="00E07507" w:rsidRDefault="007A4F3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24 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«Создание презентации»</w:t>
            </w:r>
          </w:p>
        </w:tc>
        <w:tc>
          <w:tcPr>
            <w:tcW w:w="5771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работы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сначала прочитай 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§ 24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«Знакомство с программой создания презентаций» 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Для выполнения практической работы най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файлы с рисунками «Животный мир».  </w:t>
            </w:r>
          </w:p>
          <w:p w:rsidR="00773675" w:rsidRPr="00E07507" w:rsidRDefault="00DF016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Созда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«Животный мир», состоящую из следующих слайдов: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1 слайд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Животный мир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Подзаголовок: Фотоальбом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2 слайд.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Царство животных.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Диаграмма: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3 слайд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Млекопитающие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Существует около 4500 видов млекопитающих.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-теплокровные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-вскармливают детенышей молоком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-дышат воздухом через легкие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4 слайд.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Волк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Хищное млекопитающее семейства псовых.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-длина тела 1-1,6 м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-обитает в Евразии, Сев. Америке.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Рисунок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5 слайд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Заголовок: Рысь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Млекопитающее семейство кошек.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-длина тела до 109 см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-обитает в лесах Евразии и Сев. Америк е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Рисунок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и требования к презентации: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шаблон дизайна, разметки слайдов и оформление подб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ь самостоятельно,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-переходы между слайдами – 1 секунда,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-обязательно использ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объект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WordArt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(хотя бы в одном слайде).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27 по 30 апреля</w:t>
            </w:r>
          </w:p>
        </w:tc>
        <w:tc>
          <w:tcPr>
            <w:tcW w:w="2551" w:type="dxa"/>
          </w:tcPr>
          <w:p w:rsidR="00773675" w:rsidRPr="00E07507" w:rsidRDefault="007A4F3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25 </w:t>
            </w:r>
            <w:r w:rsidR="00DF0165" w:rsidRPr="00E07507">
              <w:rPr>
                <w:rFonts w:cs="Times New Roman"/>
                <w:sz w:val="24"/>
                <w:szCs w:val="24"/>
              </w:rPr>
              <w:t>«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Аналоговый и цифровой звук»</w:t>
            </w:r>
          </w:p>
        </w:tc>
        <w:tc>
          <w:tcPr>
            <w:tcW w:w="5771" w:type="dxa"/>
          </w:tcPr>
          <w:p w:rsidR="00773675" w:rsidRPr="00E07507" w:rsidRDefault="00DF0165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работы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прочитай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§ 25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«Аналоговый и цифровой звук» </w:t>
            </w:r>
          </w:p>
          <w:p w:rsidR="00773675" w:rsidRPr="00E07507" w:rsidRDefault="00DF01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Запишите ответы на следующие вопросы: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что такое мультимедиа?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в каких технических системах звук передается в аналоговой форме?</w:t>
            </w:r>
          </w:p>
          <w:p w:rsidR="00773675" w:rsidRPr="00E07507" w:rsidRDefault="00DF01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риведи примеры технич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еских устройств, в которых звук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хранится и производится в аналоговой форме?</w:t>
            </w:r>
          </w:p>
          <w:p w:rsidR="00773675" w:rsidRPr="00E07507" w:rsidRDefault="00DF01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В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ыполни следующие действие: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запусти программу создания презентаций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познакомься с интерфейсом программы создания презентаций.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познакомься с основными возможностями программы создания презентаций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4 по 8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</w:t>
            </w:r>
          </w:p>
        </w:tc>
        <w:tc>
          <w:tcPr>
            <w:tcW w:w="2551" w:type="dxa"/>
          </w:tcPr>
          <w:p w:rsidR="00773675" w:rsidRPr="00E07507" w:rsidRDefault="007A4F3A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cs="Times New Roman"/>
                <w:sz w:val="24"/>
                <w:szCs w:val="24"/>
              </w:rPr>
              <w:lastRenderedPageBreak/>
              <w:t xml:space="preserve">§ 26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Технические 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средства мультимедиа»</w:t>
            </w:r>
          </w:p>
          <w:p w:rsidR="00EE3A1E" w:rsidRPr="00E07507" w:rsidRDefault="00EE3A1E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№30</w:t>
            </w:r>
          </w:p>
        </w:tc>
        <w:tc>
          <w:tcPr>
            <w:tcW w:w="5771" w:type="dxa"/>
          </w:tcPr>
          <w:p w:rsidR="00773675" w:rsidRPr="00E07507" w:rsidRDefault="00EE3A1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сначала прочитай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§ 26                                       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«Технические средства мультимедиа» </w:t>
            </w:r>
          </w:p>
          <w:p w:rsidR="00773675" w:rsidRPr="00E07507" w:rsidRDefault="00EE3A1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практической работы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создай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«Технические средства мультимедиа», для этого выполни следующие действия: 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а) подготовь для презентации файлы с рисунками: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аудиоадаптеры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(звуковые карты), колонки для компьютера, микрофоны для компьютера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запусти программу для презентаций</w:t>
            </w:r>
          </w:p>
          <w:p w:rsidR="00773675" w:rsidRPr="00E07507" w:rsidRDefault="00EE3A1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создай интерактивную презентацию «Технические средства мультимедиа» по предложенному сценарию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1: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к «Технические средства мультимедиа».</w:t>
            </w:r>
          </w:p>
          <w:p w:rsidR="00EE3A1E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Подзаголов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к «Информатика».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слайду 1: через 2 секунды (вкладка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группа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Время показа слайдов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, выберите смену слайдов</w:t>
            </w:r>
            <w:proofErr w:type="gram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F3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7A4F3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осле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: установите время 2 секунды).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2: 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Заголовок: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ввода/вывода звука».  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Гиперссылки: микрофон (переход к слайду 3).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Аудиоадаптер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(звуковая карта), (переход к слайду 4).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Акустические колонки или стереонаушники. (Переход к слайду 5.)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Выход. (Завершить показ.)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следующему слайду: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7A4F3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гиперссылке (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вкладка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Вставка,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Ссылки).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  <w:r w:rsidR="00EE3A1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«Микрофон».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Текст: «Микрофон используется для ввода в компьютер»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Рисунки: </w:t>
            </w:r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Микрофон.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ipg</w:t>
            </w:r>
            <w:proofErr w:type="spellEnd"/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слайду 2: кнопка перехода (вкладка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Вставка, 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7A4F3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пиктограмма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Фигуры.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появившемся меню выбрать в разделе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Управляющие кнопки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кнопку 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7A4F3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азад»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4: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</w:t>
            </w:r>
            <w:proofErr w:type="spellStart"/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Аудиоадаптер</w:t>
            </w:r>
            <w:proofErr w:type="spellEnd"/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(звуковая карта)».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Текст: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Аудиоадаптер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аналого-цифровой преобразователь, который преобразует непрерывные (то есть аналоговые) звуковые сигналы (речь, музыку, шум) в цифровой двоичный код и записывает его на магнитный носитель.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Цифро-аналоговый преобразователь выполняет обратное преобразование сохраненного в цифровом виде звука в аналоговый сигнал, который затем воспроизводится с помощью акустической системы, синтезатора звука или наушников».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Рисунки: 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Аудиоадаптер</w:t>
            </w:r>
            <w:proofErr w:type="spellEnd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ipg</w:t>
            </w:r>
            <w:proofErr w:type="spellEnd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Переход к слайду 2: кнопка перехода.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5</w:t>
            </w:r>
            <w:r w:rsidR="00EE3A1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Заголовок: 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>«Колонки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Текст: «Колонки или стереонаушники используются для воспроизведения звуку».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Рисунки: </w:t>
            </w:r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Колонки.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ipg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Переход к слайду 2: кнопка перехода.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Сохраните презентацию в файле Презентация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2551" w:type="dxa"/>
          </w:tcPr>
          <w:p w:rsidR="00EE3A1E" w:rsidRPr="00E07507" w:rsidRDefault="007A4F3A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 27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Компьютерные презентации» </w:t>
            </w:r>
          </w:p>
          <w:p w:rsidR="00EE3A1E" w:rsidRPr="00E07507" w:rsidRDefault="00EE3A1E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№31</w:t>
            </w:r>
          </w:p>
        </w:tc>
        <w:tc>
          <w:tcPr>
            <w:tcW w:w="5771" w:type="dxa"/>
          </w:tcPr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работы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прочитай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§ 27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«Компьютерные презентации» 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практической работы надо создать   презентацию «Животный мир».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выполни следующие действия: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>подготовь для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файлы с рисунками: рысь, волк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запусти программу создания презентаций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создай презентацию «Животный мир» по предложенному сценарию.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шаблон дизайна, разметку слайдов и оформление подберите самостоятельно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-переходы между слайдами- 1 секунда.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1: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Заголовок: </w:t>
            </w:r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«Животный мир».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Подзаголовок: «Фотоальбом».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  <w:r w:rsidR="00EE3A1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«Царство животных».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  <w:r w:rsidR="00EE3A1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«Млекопитающие».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«Существует около 4500 видов млекопитающих.»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-теплокровные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-вскармливают детенышей молоком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-дышат воздухом через легкие»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4</w:t>
            </w:r>
            <w:r w:rsidR="00592291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3675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Волк».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«Хищное млекопитающее свойства псовых: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-длина тела 1-1,6 м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-обитает в Евразии, Северной Америке»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Рисунок: Волк.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ipg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675" w:rsidRPr="00E07507" w:rsidRDefault="00592291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5: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 «Рысь».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Текст слайда: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«Млекопитающее семейства кошек: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-длина тела до 109 см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-обитает в лесах Евразии и Северной Америке»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gram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ысь</w:t>
            </w:r>
            <w:proofErr w:type="spellEnd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ipg</w:t>
            </w:r>
            <w:proofErr w:type="spellEnd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3675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Сохрани презентацию в файле Презентация 3.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551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Повторение раздела «</w:t>
            </w:r>
            <w:r w:rsidRPr="00E07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Технология мультимедиа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71" w:type="dxa"/>
          </w:tcPr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1</w:t>
            </w:r>
            <w:r w:rsidR="00592291" w:rsidRPr="00E07507">
              <w:rPr>
                <w:rFonts w:cs="Times New Roman"/>
              </w:rPr>
              <w:t>.</w:t>
            </w:r>
            <w:r w:rsidRPr="00E07507">
              <w:rPr>
                <w:rFonts w:cs="Times New Roman"/>
              </w:rPr>
              <w:t xml:space="preserve"> Повтори материалы </w:t>
            </w:r>
            <w:r w:rsidR="00592291" w:rsidRPr="00E07507">
              <w:rPr>
                <w:rFonts w:cs="Times New Roman"/>
              </w:rPr>
              <w:t>в</w:t>
            </w:r>
            <w:r w:rsidRPr="00E07507">
              <w:rPr>
                <w:rFonts w:cs="Times New Roman"/>
              </w:rPr>
              <w:t xml:space="preserve"> раздел</w:t>
            </w:r>
            <w:r w:rsidR="00592291" w:rsidRPr="00E07507">
              <w:rPr>
                <w:rFonts w:cs="Times New Roman"/>
              </w:rPr>
              <w:t>е</w:t>
            </w:r>
            <w:r w:rsidRPr="00E07507">
              <w:rPr>
                <w:rFonts w:cs="Times New Roman"/>
              </w:rPr>
              <w:t xml:space="preserve"> «</w:t>
            </w:r>
            <w:r w:rsidRPr="00E07507">
              <w:rPr>
                <w:rFonts w:cs="Times New Roman"/>
                <w:bCs/>
                <w:color w:val="000000"/>
                <w:shd w:val="clear" w:color="auto" w:fill="FFFFFF"/>
              </w:rPr>
              <w:t>Технология мультимедиа</w:t>
            </w:r>
            <w:r w:rsidR="00592291" w:rsidRPr="00E07507">
              <w:rPr>
                <w:rFonts w:cs="Times New Roman"/>
              </w:rPr>
              <w:t xml:space="preserve">»: </w:t>
            </w:r>
            <w:r w:rsidRPr="00E07507">
              <w:rPr>
                <w:rFonts w:cs="Times New Roman"/>
              </w:rPr>
              <w:t>§ 24,</w:t>
            </w:r>
            <w:r w:rsidR="00592291" w:rsidRPr="00E07507">
              <w:rPr>
                <w:rFonts w:cs="Times New Roman"/>
              </w:rPr>
              <w:t xml:space="preserve"> </w:t>
            </w:r>
            <w:r w:rsidRPr="00E07507">
              <w:rPr>
                <w:rFonts w:cs="Times New Roman"/>
              </w:rPr>
              <w:t>25,</w:t>
            </w:r>
            <w:r w:rsidR="00592291" w:rsidRPr="00E07507">
              <w:rPr>
                <w:rFonts w:cs="Times New Roman"/>
              </w:rPr>
              <w:t xml:space="preserve"> </w:t>
            </w:r>
            <w:r w:rsidRPr="00E07507">
              <w:rPr>
                <w:rFonts w:cs="Times New Roman"/>
              </w:rPr>
              <w:t>26,</w:t>
            </w:r>
            <w:r w:rsidR="00592291" w:rsidRPr="00E07507">
              <w:rPr>
                <w:rFonts w:cs="Times New Roman"/>
              </w:rPr>
              <w:t xml:space="preserve"> </w:t>
            </w:r>
            <w:r w:rsidRPr="00E07507">
              <w:rPr>
                <w:rFonts w:cs="Times New Roman"/>
              </w:rPr>
              <w:t xml:space="preserve">27. </w:t>
            </w:r>
          </w:p>
          <w:p w:rsidR="00773675" w:rsidRPr="00E07507" w:rsidRDefault="00592291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2.</w:t>
            </w:r>
            <w:r w:rsidR="00773675" w:rsidRPr="00E07507">
              <w:rPr>
                <w:rFonts w:cs="Times New Roman"/>
              </w:rPr>
              <w:t xml:space="preserve"> Для закрепления пройденного материала создай из семейных фотографий презентацию « Моя семья».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551" w:type="dxa"/>
          </w:tcPr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Контрольная работа по теме: </w:t>
            </w:r>
            <w:r w:rsidR="00592291" w:rsidRPr="00E075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«Технология мультимедиа»</w:t>
            </w:r>
          </w:p>
        </w:tc>
        <w:tc>
          <w:tcPr>
            <w:tcW w:w="5771" w:type="dxa"/>
          </w:tcPr>
          <w:p w:rsidR="00592291" w:rsidRPr="00E07507" w:rsidRDefault="00773675" w:rsidP="00F943F3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Для контрольной работы выполни задание теста.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 ответе запишите только букву верного ответа.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291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Мультимедиа это-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программы для прослушивания музыки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программы для работы с графическими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изображениями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программы для просмотра учебных видеофильмов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интерактивные системы, направленные на объединение текста, звука, изображения и анимации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системы, обеспечивающие работу с текстом и статическими изображениями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2291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На какие информационные каналы ученика воздействуют обучающие мультимедийные программы?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зрительный, звуковой и осязательный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зрительный и обонятельный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зрительный и вкусовой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зрительный и звуковой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никакие информационные каналы не используются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 Интерактивная технология, позволяющая одновременно проводить операции с неподвижными изображениями, видеофильмами, графическими образами, речевым и звуковым сопровождением, называется: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визуализацией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анимированием</w:t>
            </w:r>
            <w:proofErr w:type="spellEnd"/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мультимедиа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гипертекстом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рисованием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Какую программу можно назвать мультимедийной?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Microsoft Word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Microsoft Excel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WordPad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Microsoft Power Point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5. Какие из перечисленных устройств обязательно входят в состав мультимедийного компьютера?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модем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сканер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дисковод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сетевая карта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звуковая карта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6. Компьютерная презентация- это: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серия компьютерных рисунков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демонстрация своих знаний перед учителем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7. Виды компьютерных презентаций: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показательные презентации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презентации со сценарием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интерактивные презентации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циклические презентации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Д) непрерывно выполняющиеся презентации 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8. Какое общее свойство имеют интерактивные презентации?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обязательно требуется мультимедийный проектор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управляются событиями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управляются докладчиком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обычно демонстрируется на разных выставках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цикличность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9. Назовите те свойства, которые присущи  только презентации со сценарием.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А) порядок смены слайдов и время демонстрации каждого слайда определяет докладчик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не предусмотрен диалог с пользователем и нет ведущего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пользователь сам осуществляет поиск информации, определяет объем необходимого материала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показ происходит под управлением ведущего (докладчика)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такие презентац</w:t>
            </w:r>
            <w:r w:rsidR="00592291" w:rsidRPr="00E07507">
              <w:rPr>
                <w:rFonts w:ascii="Times New Roman" w:hAnsi="Times New Roman" w:cs="Times New Roman"/>
                <w:sz w:val="24"/>
                <w:szCs w:val="24"/>
              </w:rPr>
              <w:t>ии разрабатывает сам докладчик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10. Для произвольного перехода по смысловым связям между слайдами и презентации организуются: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А) пути перемещения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параметры анимации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гиперсвязи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Г) выделения слайда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добавления действия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2551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5771" w:type="dxa"/>
          </w:tcPr>
          <w:p w:rsidR="00773675" w:rsidRPr="00E07507" w:rsidRDefault="00AD52E6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</w:tr>
    </w:tbl>
    <w:p w:rsidR="00592291" w:rsidRPr="00E07507" w:rsidRDefault="00592291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2E6" w:rsidRPr="00E07507" w:rsidRDefault="00AD52E6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AD52E6" w:rsidRPr="00E07507" w:rsidRDefault="00AD52E6" w:rsidP="00F943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В результате изучения физики</w:t>
      </w:r>
      <w:r w:rsidRPr="00E07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507">
        <w:rPr>
          <w:rFonts w:ascii="Times New Roman" w:hAnsi="Times New Roman" w:cs="Times New Roman"/>
          <w:sz w:val="24"/>
          <w:szCs w:val="24"/>
        </w:rPr>
        <w:t>ты должен</w:t>
      </w:r>
      <w:r w:rsidRPr="00E07507">
        <w:rPr>
          <w:rFonts w:ascii="Times New Roman" w:hAnsi="Times New Roman" w:cs="Times New Roman"/>
          <w:b/>
          <w:sz w:val="24"/>
          <w:szCs w:val="24"/>
        </w:rPr>
        <w:t xml:space="preserve"> знать</w:t>
      </w:r>
      <w:r w:rsidRPr="00E07507">
        <w:rPr>
          <w:rFonts w:ascii="Times New Roman" w:hAnsi="Times New Roman" w:cs="Times New Roman"/>
          <w:sz w:val="24"/>
          <w:szCs w:val="24"/>
        </w:rPr>
        <w:t>:</w:t>
      </w:r>
    </w:p>
    <w:p w:rsidR="00592291" w:rsidRPr="00E07507" w:rsidRDefault="001B305A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b/>
          <w:bCs/>
          <w:color w:val="000000"/>
        </w:rPr>
        <w:t>-</w:t>
      </w:r>
      <w:r w:rsidR="00592291" w:rsidRPr="00E07507">
        <w:t>определение, формулы, единицы измерения КПД</w:t>
      </w:r>
      <w:r w:rsidRPr="00E07507">
        <w:t>;</w:t>
      </w:r>
    </w:p>
    <w:p w:rsidR="001B305A" w:rsidRPr="00E07507" w:rsidRDefault="001B305A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-понятия «энергия»: кинетическая и потенциальная. Обозначение, формулы и единицу измерения;</w:t>
      </w:r>
    </w:p>
    <w:p w:rsidR="001B305A" w:rsidRPr="00E07507" w:rsidRDefault="001B305A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-понятия «работа», «мощность», «энергия». Единицы измерения, формулы, закон сохранения энергии;</w:t>
      </w:r>
    </w:p>
    <w:p w:rsidR="001B305A" w:rsidRPr="00E07507" w:rsidRDefault="001B305A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Batang"/>
        </w:rPr>
      </w:pPr>
      <w:r w:rsidRPr="00E07507">
        <w:t>-</w:t>
      </w:r>
      <w:r w:rsidRPr="00E07507">
        <w:rPr>
          <w:rFonts w:eastAsia="Batang"/>
        </w:rPr>
        <w:t>смысл понятий: «физическое явление», «физический закон», «вещество», «взаимодействие», «атом».</w:t>
      </w:r>
    </w:p>
    <w:p w:rsidR="00592291" w:rsidRPr="00E07507" w:rsidRDefault="00592291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3C5886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592291" w:rsidRPr="00E07507" w:rsidRDefault="001B305A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-</w:t>
      </w:r>
      <w:r w:rsidR="00592291" w:rsidRPr="00E07507">
        <w:rPr>
          <w:rFonts w:ascii="Times New Roman" w:hAnsi="Times New Roman" w:cs="Times New Roman"/>
          <w:sz w:val="24"/>
          <w:szCs w:val="24"/>
        </w:rPr>
        <w:t>применять теорию к решению задач, экспериментально определять КПД наклонной плоскости</w:t>
      </w:r>
      <w:r w:rsidRPr="00E07507">
        <w:rPr>
          <w:rFonts w:ascii="Times New Roman" w:hAnsi="Times New Roman" w:cs="Times New Roman"/>
          <w:sz w:val="24"/>
          <w:szCs w:val="24"/>
        </w:rPr>
        <w:t>;</w:t>
      </w:r>
    </w:p>
    <w:p w:rsidR="001B305A" w:rsidRPr="00E07507" w:rsidRDefault="001B305A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-решать задачи с применением изученных формул, объяснять преобразования энергии на примерах;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</w:t>
      </w:r>
      <w:r w:rsidRPr="00E07507">
        <w:rPr>
          <w:rFonts w:ascii="Times New Roman" w:eastAsia="Batang" w:hAnsi="Times New Roman" w:cs="Times New Roman"/>
          <w:sz w:val="24"/>
          <w:szCs w:val="24"/>
        </w:rPr>
        <w:t>о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писывать и объяснять физические явления: равномерное прямолинейное движение, передачу давления жидкостями и газами, диффузию;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t>-и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спользовать физические приборы и измерительные инструменты для измерения физических величин: расстояния, промежутка времени, массы, силы, давления;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lastRenderedPageBreak/>
        <w:t>-п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редставлять результаты измерений с помощью таблиц, графиков и выявлять на этой основе зависимости: пути от времени, силы упругости от удлинения пружины, силы трения и силы нормального давления;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t>-в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ыражать результаты измерений и расчетов в единицах Международной системы СИ;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t>-п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риводить примеры практического использования физических знаний о механических, тепловых и электромагнитных явлениях;</w:t>
      </w:r>
    </w:p>
    <w:p w:rsidR="00592291" w:rsidRPr="00E07507" w:rsidRDefault="00076DB2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t>-р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ешать задачи на применение изученных физических законов.</w:t>
      </w:r>
    </w:p>
    <w:p w:rsidR="003C5886" w:rsidRPr="00E07507" w:rsidRDefault="003C5886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3C5886" w:rsidRPr="00E07507" w:rsidRDefault="003C5886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C5886" w:rsidRPr="00E07507" w:rsidRDefault="003C5886" w:rsidP="00F943F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««Физика» 7 класс: </w:t>
      </w:r>
      <w:proofErr w:type="spellStart"/>
      <w:r w:rsidRPr="00E07507">
        <w:rPr>
          <w:rFonts w:ascii="Times New Roman" w:eastAsia="Times New Roman" w:hAnsi="Times New Roman" w:cs="Times New Roman"/>
          <w:sz w:val="24"/>
          <w:szCs w:val="24"/>
        </w:rPr>
        <w:t>А.В.Перышкин</w:t>
      </w:r>
      <w:proofErr w:type="spellEnd"/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, Е.М. </w:t>
      </w:r>
      <w:proofErr w:type="spellStart"/>
      <w:r w:rsidRPr="00E07507">
        <w:rPr>
          <w:rFonts w:ascii="Times New Roman" w:eastAsia="Times New Roman" w:hAnsi="Times New Roman" w:cs="Times New Roman"/>
          <w:sz w:val="24"/>
          <w:szCs w:val="24"/>
        </w:rPr>
        <w:t>Гутник</w:t>
      </w:r>
      <w:proofErr w:type="spellEnd"/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 - М: Дрофа</w:t>
      </w:r>
    </w:p>
    <w:p w:rsidR="003C5886" w:rsidRPr="00E07507" w:rsidRDefault="003C5886" w:rsidP="00F943F3">
      <w:pPr>
        <w:shd w:val="clear" w:color="auto" w:fill="FFFFFF"/>
        <w:spacing w:after="0" w:line="240" w:lineRule="auto"/>
        <w:ind w:firstLine="568"/>
        <w:jc w:val="center"/>
        <w:rPr>
          <w:sz w:val="24"/>
          <w:szCs w:val="24"/>
        </w:rPr>
      </w:pPr>
    </w:p>
    <w:p w:rsidR="003C5886" w:rsidRPr="00E07507" w:rsidRDefault="003C5886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физики другого автора, ты можешь найти такие же темы в своем учебнике и выполнять похожие задания.</w:t>
      </w:r>
    </w:p>
    <w:p w:rsidR="003C5886" w:rsidRPr="00E07507" w:rsidRDefault="003C5886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1475"/>
        <w:gridCol w:w="3175"/>
        <w:gridCol w:w="4564"/>
      </w:tblGrid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</w:t>
            </w:r>
          </w:p>
        </w:tc>
      </w:tr>
      <w:tr w:rsidR="001B305A" w:rsidRPr="00E07507" w:rsidTr="001B305A">
        <w:tc>
          <w:tcPr>
            <w:tcW w:w="1475" w:type="dxa"/>
            <w:vMerge w:val="restart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 «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Коэффицие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нт полезного действия механизма»</w:t>
            </w:r>
            <w:r w:rsidR="001B305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64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1. Прочитай </w:t>
            </w:r>
            <w:r w:rsidRPr="00E07507">
              <w:rPr>
                <w:rFonts w:cs="Times New Roman"/>
                <w:sz w:val="24"/>
                <w:szCs w:val="24"/>
              </w:rPr>
              <w:t xml:space="preserve">§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 и ответь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параграфа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устно;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Напиши реферат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выбор). </w:t>
            </w:r>
          </w:p>
          <w:p w:rsidR="00043F2E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- «Энергия движущейся воды и ветра»,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«Гидравлические и ветряные двигатели»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3. Реши задачи: №778, 793,798.</w:t>
            </w:r>
          </w:p>
        </w:tc>
      </w:tr>
      <w:tr w:rsidR="001B305A" w:rsidRPr="00E07507" w:rsidTr="001B305A">
        <w:tc>
          <w:tcPr>
            <w:tcW w:w="1475" w:type="dxa"/>
            <w:vMerge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 «Определение КПД при подъеме тела по наклонной  плоскости»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Выполни лабораторную работу по инструкции.</w:t>
            </w:r>
          </w:p>
        </w:tc>
      </w:tr>
      <w:tr w:rsidR="001B305A" w:rsidRPr="00E07507" w:rsidTr="00043F2E">
        <w:trPr>
          <w:trHeight w:val="274"/>
        </w:trPr>
        <w:tc>
          <w:tcPr>
            <w:tcW w:w="1475" w:type="dxa"/>
            <w:vMerge w:val="restart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61. Потенциальная и кинетическая энергия. Превращение энергий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="00076DB2"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60-61,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стр. 152-156;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2. Выполни упражнение 32;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В тетради о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форми конспект;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Реши задачи: № 830. 831, 836.</w:t>
            </w:r>
          </w:p>
        </w:tc>
      </w:tr>
      <w:tr w:rsidR="001B305A" w:rsidRPr="00E07507" w:rsidTr="00043F2E">
        <w:trPr>
          <w:trHeight w:val="53"/>
        </w:trPr>
        <w:tc>
          <w:tcPr>
            <w:tcW w:w="1475" w:type="dxa"/>
            <w:vMerge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.62 «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Энергия. Поте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нциальная и кинетическая энергия.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энергия. Закон сохранения энергии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</w:t>
            </w:r>
            <w:r w:rsidR="00043F2E"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62 и о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тветь на вопросы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параграфа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устно;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2. Реши задачи № 809,810,816.  </w:t>
            </w:r>
          </w:p>
        </w:tc>
      </w:tr>
      <w:tr w:rsidR="001B305A" w:rsidRPr="00E07507" w:rsidTr="001B305A">
        <w:tc>
          <w:tcPr>
            <w:tcW w:w="1475" w:type="dxa"/>
            <w:vMerge w:val="restart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175" w:type="dxa"/>
          </w:tcPr>
          <w:p w:rsidR="00043F2E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63 Контрольная работа №4  </w:t>
            </w:r>
          </w:p>
          <w:p w:rsidR="001B305A" w:rsidRPr="00E07507" w:rsidRDefault="00043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Работа, мощность, энергия» 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Выполни контрольную работу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05A" w:rsidRPr="00E07507" w:rsidTr="001B305A">
        <w:tc>
          <w:tcPr>
            <w:tcW w:w="1475" w:type="dxa"/>
            <w:vMerge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1B305A" w:rsidRPr="00E07507" w:rsidRDefault="00076DB2" w:rsidP="00F94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64 «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От великого заблуждения к великому открытию</w:t>
            </w:r>
            <w:r w:rsidR="00043F2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Подготовь биографическую справку на выбор: Г.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Галилей, И.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Ньютон, Р.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Гук, Б. Паскаль, Э.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Торичелли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Архимед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Реши задания: № 803.804,807, 811.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Повторение. Подготовка к итоговой контрольной работе. Решение задач</w:t>
            </w:r>
            <w:r w:rsidR="002942ED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Запиши ответы на вопросы </w:t>
            </w:r>
            <w:r w:rsidR="00076DB2"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 – 62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2. Реши задания: № 124, 125, 219, 256.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cs="Times New Roman"/>
                <w:sz w:val="24"/>
                <w:szCs w:val="24"/>
              </w:rPr>
              <w:t xml:space="preserve">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Повторение. Подготовка к итоговой контрольной работе. Решение задач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Реши задания: № 337, 339,348;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Подготовься к контрольной работе.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контрольная работа курса физики 7 класса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Тест в форме ГИА 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Составь физический кроссворд по теме «Физические приборы и измерительные инструменты»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1B305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итоговой контрольной работы.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Подготовься к  зачету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1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за курс физики 7 класса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Сдай итоговый зачет</w:t>
            </w:r>
          </w:p>
        </w:tc>
      </w:tr>
    </w:tbl>
    <w:p w:rsidR="00773675" w:rsidRPr="00E07507" w:rsidRDefault="00773675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675" w:rsidRPr="00E07507" w:rsidRDefault="00773675" w:rsidP="00F943F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3031AC" w:rsidRPr="00E07507" w:rsidRDefault="003031AC" w:rsidP="005D405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b/>
        </w:rPr>
        <w:t>РУССКИЙ ЯЗЫК</w:t>
      </w:r>
    </w:p>
    <w:p w:rsidR="003031AC" w:rsidRPr="00E07507" w:rsidRDefault="003031AC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4058" w:rsidRPr="00A510B7" w:rsidRDefault="005D4058" w:rsidP="005D4058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510B7">
        <w:rPr>
          <w:rStyle w:val="c1"/>
          <w:color w:val="000000" w:themeColor="text1"/>
        </w:rPr>
        <w:t>Русский язык — это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Pr="00A51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знать: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>-определения служебных частей речи.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должен </w:t>
      </w:r>
      <w:r w:rsidRPr="00A51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Pr="00A51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ься: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>-опознавать служебные части речи, их морфологические признаки, синтаксическую роль в предложении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D4058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-определять слово как часть речи; 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выполнять морфологический разбор слова. </w:t>
      </w:r>
    </w:p>
    <w:p w:rsidR="005D4058" w:rsidRPr="00A510B7" w:rsidRDefault="005D4058" w:rsidP="005D4058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A510B7">
        <w:rPr>
          <w:color w:val="000000"/>
        </w:rPr>
        <w:t>ЗАДАНИЯ</w:t>
      </w: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510B7">
        <w:rPr>
          <w:color w:val="000000"/>
        </w:rPr>
        <w:t>в таблице приведены из учебника «</w:t>
      </w:r>
      <w:r w:rsidRPr="00A510B7">
        <w:t xml:space="preserve">Русский язык» в 2-х частях Баранов М.Т., </w:t>
      </w:r>
      <w:proofErr w:type="spellStart"/>
      <w:r w:rsidRPr="00A510B7">
        <w:t>Ладыженская</w:t>
      </w:r>
      <w:proofErr w:type="spellEnd"/>
      <w:r w:rsidRPr="00A510B7">
        <w:t xml:space="preserve"> Т.А., </w:t>
      </w:r>
      <w:proofErr w:type="spellStart"/>
      <w:r w:rsidRPr="00A510B7">
        <w:t>Тростенцова</w:t>
      </w:r>
      <w:proofErr w:type="spellEnd"/>
      <w:r w:rsidRPr="00A510B7">
        <w:t xml:space="preserve"> Л.А. и др.</w:t>
      </w:r>
      <w:r>
        <w:t>- М.: Издательство «Просвещение»</w:t>
      </w: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A510B7">
        <w:t>Дорогой ученик! Если у тебя учебник русского языка другого автора, ты можешь найти такие же темы в своем учебнике и выполнять похожие задания.</w:t>
      </w: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5D4058" w:rsidRPr="00A510B7" w:rsidRDefault="005D4058" w:rsidP="005D4058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</w:p>
    <w:tbl>
      <w:tblPr>
        <w:tblStyle w:val="a4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3543"/>
      </w:tblGrid>
      <w:tr w:rsidR="005D4058" w:rsidRPr="00A510B7" w:rsidTr="005D4058">
        <w:trPr>
          <w:trHeight w:val="480"/>
          <w:jc w:val="center"/>
        </w:trPr>
        <w:tc>
          <w:tcPr>
            <w:tcW w:w="1555" w:type="dxa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Необходимо выполнить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D4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апреля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Союз как часть речи. Простые и составные союзы. Союзы</w:t>
            </w:r>
            <w:r>
              <w:rPr>
                <w:color w:val="000000" w:themeColor="text1"/>
              </w:rPr>
              <w:t xml:space="preserve"> сочинительные и подчинительные»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§60  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363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3</w:t>
            </w:r>
            <w:r w:rsidRPr="00864C91">
              <w:rPr>
                <w:color w:val="000000" w:themeColor="text1"/>
              </w:rPr>
              <w:t>.</w:t>
            </w:r>
            <w:r w:rsidRPr="00864C9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64C91">
              <w:rPr>
                <w:color w:val="000000" w:themeColor="text1"/>
                <w:shd w:val="clear" w:color="auto" w:fill="FFFFFF"/>
              </w:rPr>
              <w:t>В каком предложении употреблен </w:t>
            </w:r>
            <w:r w:rsidRPr="00864C91">
              <w:rPr>
                <w:b/>
                <w:bCs/>
                <w:color w:val="000000" w:themeColor="text1"/>
                <w:shd w:val="clear" w:color="auto" w:fill="FFFFFF"/>
              </w:rPr>
              <w:t>подчинительный</w:t>
            </w:r>
            <w:r w:rsidRPr="00864C91">
              <w:rPr>
                <w:color w:val="000000" w:themeColor="text1"/>
                <w:shd w:val="clear" w:color="auto" w:fill="FFFFFF"/>
              </w:rPr>
              <w:t> 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864C91">
              <w:rPr>
                <w:b/>
                <w:bCs/>
                <w:color w:val="000000" w:themeColor="text1"/>
                <w:shd w:val="clear" w:color="auto" w:fill="FFFFFF"/>
              </w:rPr>
              <w:t>союз</w:t>
            </w:r>
            <w:r w:rsidRPr="00864C91">
              <w:rPr>
                <w:color w:val="000000" w:themeColor="text1"/>
                <w:shd w:val="clear" w:color="auto" w:fill="FFFFFF"/>
              </w:rPr>
              <w:t>? Выдели его.1) Солнце село, и мгновенно наступила непроглядная южная ночь. 2) Музыка гремит, но никто не спешит на танец. 3) Он весел и любезен только тогда, когда у него хорошее настроение.</w:t>
            </w:r>
            <w:r w:rsidRPr="00864C9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Запятая между простыми предложениями в союзном сложном предложении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§61</w:t>
            </w:r>
          </w:p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367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</w:t>
            </w:r>
            <w:r w:rsidRPr="00A510B7">
              <w:rPr>
                <w:bCs/>
                <w:color w:val="000000" w:themeColor="text1"/>
              </w:rPr>
              <w:t>рактикум</w:t>
            </w:r>
            <w:r>
              <w:rPr>
                <w:bCs/>
                <w:color w:val="000000" w:themeColor="text1"/>
              </w:rPr>
              <w:t xml:space="preserve"> по теме </w:t>
            </w:r>
            <w:r w:rsidRPr="00E429F3">
              <w:t xml:space="preserve">«Пунктуация в простом и </w:t>
            </w:r>
            <w:r w:rsidRPr="00E429F3">
              <w:lastRenderedPageBreak/>
              <w:t>сложном предложении»</w:t>
            </w:r>
          </w:p>
        </w:tc>
        <w:tc>
          <w:tcPr>
            <w:tcW w:w="3543" w:type="dxa"/>
          </w:tcPr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 п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роверочн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«Пунктуация в 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простом и сложном предложении»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Задание №1.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Спиши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расставь 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запятые. Выдели грамматическую основу предложения.</w:t>
            </w:r>
          </w:p>
          <w:p w:rsidR="00795DD1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1). Эти окрестности известны своими озёрами зарослями можжевельника и тучными пастбищами. 2)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Зашелестел тростник зарябила вода и по ней поплыли листья. 3) Улетают журавли и низкие осенние облака заволакивают небо. 4)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Лето было сухое и ледники в горах начали таять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Задание №2.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Расставь знаки препинания. Вставь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буквы.</w:t>
            </w:r>
          </w:p>
          <w:p w:rsidR="005D4058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Вдруг он услышал чей (то) голос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нап_вавший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трогательную песенку. Феи переодетые простыми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крест_янками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ун_сли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принцессу в </w:t>
            </w:r>
            <w:proofErr w:type="spellStart"/>
            <w:proofErr w:type="gram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_мучий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лес и стали жить все вместе в маленьком домике затерянном в лесной чаще.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Ра_положенные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вокруг замка горы сменили зелёный цвет на </w:t>
            </w:r>
            <w:proofErr w:type="gram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  <w:proofErr w:type="gram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а озеро стало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напом_нать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заледеневшую сталь.</w:t>
            </w:r>
          </w:p>
          <w:p w:rsidR="00795DD1" w:rsidRPr="00E429F3" w:rsidRDefault="00795DD1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№3.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Спиши, расставь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запятые.</w:t>
            </w:r>
          </w:p>
          <w:p w:rsidR="00795DD1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1) В лесу нашёл я </w:t>
            </w:r>
            <w:proofErr w:type="gram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поляну</w:t>
            </w:r>
            <w:proofErr w:type="gram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где белка запасает на зиму грибы. </w:t>
            </w:r>
          </w:p>
          <w:p w:rsidR="00795DD1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2) Однажды пасмурным днём заметил я что на лугу закрываются клеверные листочки.</w:t>
            </w: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3) Это означает что скоро будет дождь. 4) Тогда и я на дерево полез собрал грибы в корзину и принёс к берёзе.</w:t>
            </w:r>
            <w:r w:rsidR="00BB13ED"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Домой пришёл мокрый но грибы в кладовой остались сухими.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апреля</w:t>
            </w:r>
          </w:p>
        </w:tc>
        <w:tc>
          <w:tcPr>
            <w:tcW w:w="3402" w:type="dxa"/>
          </w:tcPr>
          <w:p w:rsidR="005D4058" w:rsidRPr="00A510B7" w:rsidRDefault="00BB13ED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5D4058" w:rsidRPr="00A510B7">
              <w:rPr>
                <w:color w:val="000000" w:themeColor="text1"/>
              </w:rPr>
              <w:t>Пишем сочинение</w:t>
            </w:r>
            <w:r>
              <w:rPr>
                <w:color w:val="000000" w:themeColor="text1"/>
              </w:rPr>
              <w:t>»</w:t>
            </w:r>
            <w:r w:rsidR="005D4058" w:rsidRPr="00A510B7">
              <w:rPr>
                <w:color w:val="000000" w:themeColor="text1"/>
              </w:rPr>
              <w:t xml:space="preserve"> </w:t>
            </w:r>
          </w:p>
        </w:tc>
        <w:tc>
          <w:tcPr>
            <w:tcW w:w="3543" w:type="dxa"/>
          </w:tcPr>
          <w:p w:rsidR="005D4058" w:rsidRPr="00A510B7" w:rsidRDefault="00BB13ED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5D4058" w:rsidRPr="00A510B7">
              <w:rPr>
                <w:color w:val="000000" w:themeColor="text1"/>
              </w:rPr>
              <w:t>Напиши сочинение «Я сижу на берегу…» ( по упр. 376)</w:t>
            </w:r>
            <w:r>
              <w:rPr>
                <w:color w:val="000000" w:themeColor="text1"/>
              </w:rPr>
              <w:t>.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«Сочинительные союзы»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§62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374</w:t>
            </w:r>
          </w:p>
        </w:tc>
      </w:tr>
      <w:tr w:rsidR="005D4058" w:rsidRPr="00A510B7" w:rsidTr="005D4058">
        <w:trPr>
          <w:trHeight w:val="843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Подчинительные союзы</w:t>
            </w:r>
            <w:r>
              <w:rPr>
                <w:color w:val="000000" w:themeColor="text1"/>
              </w:rPr>
              <w:t>. Морфологический разбор союзов»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§63, 64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379</w:t>
            </w:r>
          </w:p>
          <w:p w:rsidR="005D4058" w:rsidRPr="00A510B7" w:rsidRDefault="005D4058" w:rsidP="005D4058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BB13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апреля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 xml:space="preserve">Подчинительные союзы. </w:t>
            </w:r>
            <w:r>
              <w:rPr>
                <w:color w:val="000000" w:themeColor="text1"/>
              </w:rPr>
              <w:t>Морфологический разбор союзов»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§63, 64</w:t>
            </w:r>
          </w:p>
          <w:p w:rsidR="005D4058" w:rsidRDefault="005D4058" w:rsidP="005D405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382</w:t>
            </w:r>
          </w:p>
          <w:p w:rsidR="00BB13ED" w:rsidRDefault="005D4058" w:rsidP="005D405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 w:themeColor="text1"/>
              </w:rPr>
              <w:t>3</w:t>
            </w:r>
            <w:r w:rsidRPr="00261403">
              <w:rPr>
                <w:color w:val="000000" w:themeColor="text1"/>
              </w:rPr>
              <w:t>.</w:t>
            </w:r>
            <w:r w:rsidRPr="00261403">
              <w:rPr>
                <w:color w:val="000000"/>
              </w:rPr>
              <w:t xml:space="preserve"> Задание: </w:t>
            </w:r>
          </w:p>
          <w:p w:rsidR="005D4058" w:rsidRPr="00261403" w:rsidRDefault="00BB13ED" w:rsidP="005D405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</w:t>
            </w:r>
            <w:r w:rsidR="005D4058" w:rsidRPr="00261403">
              <w:rPr>
                <w:color w:val="000000"/>
              </w:rPr>
              <w:t xml:space="preserve">Сделай синтаксический разбор. </w:t>
            </w:r>
            <w:r>
              <w:rPr>
                <w:color w:val="000000"/>
              </w:rPr>
              <w:t>-</w:t>
            </w:r>
            <w:r w:rsidR="005D4058" w:rsidRPr="00261403">
              <w:rPr>
                <w:color w:val="000000"/>
              </w:rPr>
              <w:t>Определи</w:t>
            </w:r>
            <w:r w:rsidR="005D40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разряд союза:</w:t>
            </w:r>
          </w:p>
          <w:p w:rsidR="005D4058" w:rsidRPr="00261403" w:rsidRDefault="005D4058" w:rsidP="005D405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14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</w:t>
            </w:r>
            <w:r w:rsidRPr="0026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Пригрело солнышко и в воздухе запахло весной.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Слитное напи</w:t>
            </w:r>
            <w:r>
              <w:rPr>
                <w:color w:val="000000" w:themeColor="text1"/>
              </w:rPr>
              <w:t>сание союзов ТАКЖЕ, ТОЖЕ, ЧТОБЫ»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§61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392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мая</w:t>
            </w:r>
          </w:p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Слитное напи</w:t>
            </w:r>
            <w:r>
              <w:rPr>
                <w:color w:val="000000" w:themeColor="text1"/>
              </w:rPr>
              <w:t>сание союзов ТАКЖЕ, ТОЖЕ, ЧТОБЫ»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§61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3.Ответить на вопросы на стр. 162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BB13ED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5D4058" w:rsidRPr="00A510B7">
              <w:rPr>
                <w:color w:val="000000" w:themeColor="text1"/>
              </w:rPr>
              <w:t>Повторени</w:t>
            </w:r>
            <w:r>
              <w:rPr>
                <w:color w:val="000000" w:themeColor="text1"/>
              </w:rPr>
              <w:t>е сведений о предлогах и союзах»</w:t>
            </w:r>
            <w:r w:rsidR="005D4058" w:rsidRPr="00A510B7">
              <w:rPr>
                <w:color w:val="000000" w:themeColor="text1"/>
              </w:rPr>
              <w:t xml:space="preserve"> 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Выполни упражнение 400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 xml:space="preserve">Частица как часть речи. Разряды </w:t>
            </w:r>
            <w:r>
              <w:rPr>
                <w:color w:val="000000" w:themeColor="text1"/>
              </w:rPr>
              <w:t>частиц. Формообразующие частицы»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§66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403</w:t>
            </w:r>
          </w:p>
        </w:tc>
      </w:tr>
      <w:tr w:rsidR="005D4058" w:rsidRPr="00A510B7" w:rsidTr="005D4058">
        <w:trPr>
          <w:trHeight w:val="376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BB1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Смы</w:t>
            </w:r>
            <w:r>
              <w:rPr>
                <w:color w:val="000000" w:themeColor="text1"/>
              </w:rPr>
              <w:t>словые частицы»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§68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415</w:t>
            </w:r>
          </w:p>
          <w:p w:rsidR="005D4058" w:rsidRPr="00504864" w:rsidRDefault="005D4058" w:rsidP="005D40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Укажи предложение с частицей БЫ</w:t>
            </w:r>
          </w:p>
          <w:p w:rsidR="005D4058" w:rsidRPr="00BB13ED" w:rsidRDefault="005D4058" w:rsidP="00BB13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Что(бы) понять правило, надо его прочитать несколько раз.</w:t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2) Я пришёл(бы) на вечер, но меня не пригласили.</w:t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3) Постарайся, что(бы) проект получился интересным.</w:t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4) Что(бы) ры</w:t>
            </w:r>
            <w:r w:rsidR="00BB13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бку съесть, надо в воду влезть.</w:t>
            </w:r>
          </w:p>
        </w:tc>
      </w:tr>
      <w:tr w:rsidR="005D4058" w:rsidRPr="00A510B7" w:rsidTr="005D4058">
        <w:trPr>
          <w:trHeight w:val="543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Раздельн</w:t>
            </w:r>
            <w:r>
              <w:rPr>
                <w:color w:val="000000" w:themeColor="text1"/>
              </w:rPr>
              <w:t>ое и дефисное написание частиц»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§69,70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425</w:t>
            </w:r>
          </w:p>
        </w:tc>
      </w:tr>
      <w:tr w:rsidR="005D4058" w:rsidRPr="00A510B7" w:rsidTr="005D4058">
        <w:trPr>
          <w:trHeight w:val="626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«Морфологический разбор частицы»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§69,70 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428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Найди частицу и  выполни морфологический разбор</w:t>
            </w:r>
            <w:r w:rsidR="00BB13ED">
              <w:rPr>
                <w:color w:val="000000" w:themeColor="text1"/>
              </w:rPr>
              <w:t>:</w:t>
            </w:r>
            <w:r>
              <w:rPr>
                <w:rFonts w:ascii="Verdana" w:hAnsi="Verdana"/>
                <w:color w:val="040404"/>
                <w:sz w:val="22"/>
                <w:szCs w:val="22"/>
                <w:shd w:val="clear" w:color="auto" w:fill="FFFFFF"/>
              </w:rPr>
              <w:t xml:space="preserve"> </w:t>
            </w:r>
            <w:r w:rsidRPr="00996403">
              <w:rPr>
                <w:i/>
                <w:color w:val="040404"/>
                <w:sz w:val="22"/>
                <w:szCs w:val="22"/>
                <w:shd w:val="clear" w:color="auto" w:fill="FFFFFF"/>
              </w:rPr>
              <w:t>П</w:t>
            </w:r>
            <w:r w:rsidRPr="00996403">
              <w:rPr>
                <w:i/>
                <w:color w:val="040404"/>
                <w:shd w:val="clear" w:color="auto" w:fill="FFFFFF"/>
              </w:rPr>
              <w:t>ускай попробует себя в каком-нибудь деле.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Отрицательны</w:t>
            </w:r>
            <w:r>
              <w:rPr>
                <w:color w:val="000000" w:themeColor="text1"/>
              </w:rPr>
              <w:t>е частицы НЕ и НИ»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§71</w:t>
            </w:r>
          </w:p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 431</w:t>
            </w:r>
          </w:p>
        </w:tc>
      </w:tr>
      <w:tr w:rsidR="005D4058" w:rsidRPr="00A510B7" w:rsidTr="005D4058">
        <w:trPr>
          <w:trHeight w:val="833"/>
          <w:jc w:val="center"/>
        </w:trPr>
        <w:tc>
          <w:tcPr>
            <w:tcW w:w="1555" w:type="dxa"/>
            <w:vMerge w:val="restart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4058" w:rsidRPr="00A510B7" w:rsidRDefault="00E95F2D" w:rsidP="00BB1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Различение частицы и приставки</w:t>
            </w:r>
            <w:r w:rsidR="00BB13ED">
              <w:rPr>
                <w:color w:val="000000" w:themeColor="text1"/>
              </w:rPr>
              <w:t>.</w:t>
            </w:r>
            <w:r w:rsidRPr="00A510B7">
              <w:rPr>
                <w:color w:val="000000" w:themeColor="text1"/>
              </w:rPr>
              <w:t xml:space="preserve"> Частица НИ, п</w:t>
            </w:r>
            <w:r>
              <w:rPr>
                <w:color w:val="000000" w:themeColor="text1"/>
              </w:rPr>
              <w:t>риставка Н</w:t>
            </w:r>
            <w:proofErr w:type="gramStart"/>
            <w:r>
              <w:rPr>
                <w:color w:val="000000" w:themeColor="text1"/>
              </w:rPr>
              <w:t>И-</w:t>
            </w:r>
            <w:proofErr w:type="gramEnd"/>
            <w:r>
              <w:rPr>
                <w:color w:val="000000" w:themeColor="text1"/>
              </w:rPr>
              <w:t>, союз НИ – НИ. НЕ»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§72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440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 xml:space="preserve">Повторение </w:t>
            </w:r>
            <w:r>
              <w:rPr>
                <w:color w:val="000000" w:themeColor="text1"/>
              </w:rPr>
              <w:t>изученного материала о частицах»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Выполни упражнение 456</w:t>
            </w:r>
          </w:p>
        </w:tc>
      </w:tr>
      <w:tr w:rsidR="005D4058" w:rsidRPr="00A510B7" w:rsidTr="005D4058">
        <w:trPr>
          <w:trHeight w:val="594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«Междометие как часть речи»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§74,75 </w:t>
            </w:r>
          </w:p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461</w:t>
            </w:r>
          </w:p>
        </w:tc>
      </w:tr>
      <w:tr w:rsidR="005D4058" w:rsidRPr="00A510B7" w:rsidTr="005D4058">
        <w:trPr>
          <w:trHeight w:val="752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Дефис в междометиях. З</w:t>
            </w:r>
            <w:r>
              <w:rPr>
                <w:color w:val="000000" w:themeColor="text1"/>
              </w:rPr>
              <w:t>наки препинания при междометиях»</w:t>
            </w:r>
          </w:p>
        </w:tc>
        <w:tc>
          <w:tcPr>
            <w:tcW w:w="3543" w:type="dxa"/>
          </w:tcPr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§74,75 </w:t>
            </w:r>
          </w:p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465</w:t>
            </w:r>
          </w:p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, встав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пропущенные буквы, раскр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скобки, расстав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знаки препинания и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разряд межд</w:t>
            </w:r>
            <w:r w:rsidR="00BB13ED">
              <w:rPr>
                <w:rFonts w:ascii="Times New Roman" w:hAnsi="Times New Roman" w:cs="Times New Roman"/>
                <w:sz w:val="24"/>
                <w:szCs w:val="24"/>
              </w:rPr>
              <w:t>ометий по значению:</w:t>
            </w:r>
          </w:p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1.Эх наша слава пропала. 2. Ну Анна помоги мне скорее! 3. Чу переливаясь между густой осокой, по воде н…</w:t>
            </w:r>
            <w:proofErr w:type="spell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сется</w:t>
            </w:r>
            <w:proofErr w:type="spell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благовест далекий. 4. Ай важная штука! 5. Ура мы ломим гнутся шведы! 6.  Псари кричат: «Ахти ребята вор! 7. Скажите на </w:t>
            </w:r>
            <w:proofErr w:type="gram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милость</w:t>
            </w:r>
            <w:proofErr w:type="gram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а ведь она ничуть не изменилась! 8. Ох (хо) (</w:t>
            </w:r>
            <w:r w:rsidR="00BB13ED">
              <w:rPr>
                <w:rFonts w:ascii="Times New Roman" w:hAnsi="Times New Roman" w:cs="Times New Roman"/>
                <w:sz w:val="24"/>
                <w:szCs w:val="24"/>
              </w:rPr>
              <w:t xml:space="preserve">хо) </w:t>
            </w:r>
            <w:proofErr w:type="spellStart"/>
            <w:r w:rsidR="00BB13ED">
              <w:rPr>
                <w:rFonts w:ascii="Times New Roman" w:hAnsi="Times New Roman" w:cs="Times New Roman"/>
                <w:sz w:val="24"/>
                <w:szCs w:val="24"/>
              </w:rPr>
              <w:t>хонюшки</w:t>
            </w:r>
            <w:proofErr w:type="spellEnd"/>
            <w:r w:rsidR="00BB13ED">
              <w:rPr>
                <w:rFonts w:ascii="Times New Roman" w:hAnsi="Times New Roman" w:cs="Times New Roman"/>
                <w:sz w:val="24"/>
                <w:szCs w:val="24"/>
              </w:rPr>
              <w:t xml:space="preserve"> худо жить </w:t>
            </w:r>
            <w:proofErr w:type="spellStart"/>
            <w:r w:rsidR="00BB13ED">
              <w:rPr>
                <w:rFonts w:ascii="Times New Roman" w:hAnsi="Times New Roman" w:cs="Times New Roman"/>
                <w:sz w:val="24"/>
                <w:szCs w:val="24"/>
              </w:rPr>
              <w:t>Афонюшке</w:t>
            </w:r>
            <w:proofErr w:type="spellEnd"/>
            <w:r w:rsidR="00BB1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</w:tcPr>
          <w:p w:rsidR="005D4058" w:rsidRPr="00A510B7" w:rsidRDefault="00E95F2D" w:rsidP="00BB1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июня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Разделы науки о языке (фонетика, лексика, словообразование, морфология, синтаксис)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§76 и 77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 473</w:t>
            </w:r>
          </w:p>
        </w:tc>
      </w:tr>
    </w:tbl>
    <w:p w:rsidR="002942ED" w:rsidRPr="00E07507" w:rsidRDefault="002942ED" w:rsidP="00F943F3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13ED" w:rsidRDefault="00BB13ED" w:rsidP="00F943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1AC" w:rsidRPr="00E07507" w:rsidRDefault="003031AC" w:rsidP="00F943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031AC" w:rsidRPr="00E07507" w:rsidRDefault="003031AC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В результате изучения литературы ты должен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знать:</w:t>
      </w:r>
    </w:p>
    <w:p w:rsidR="00BC3EF2" w:rsidRPr="00E07507" w:rsidRDefault="002942ED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-т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екст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художественн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ых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произведени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й;</w:t>
      </w:r>
    </w:p>
    <w:p w:rsidR="00BC3EF2" w:rsidRPr="00E07507" w:rsidRDefault="002942ED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обытийную сторону (сюжет)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героев изученных произведений;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C3EF2" w:rsidRPr="00E07507" w:rsidRDefault="002942ED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собенности комп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озиции изученного произведения;</w:t>
      </w:r>
    </w:p>
    <w:p w:rsidR="00BC3EF2" w:rsidRPr="00E07507" w:rsidRDefault="002942ED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сновные признаки понятий: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юмор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сатира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метафора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литературы.</w:t>
      </w:r>
    </w:p>
    <w:p w:rsidR="00BC3EF2" w:rsidRPr="00E07507" w:rsidRDefault="00BC3EF2" w:rsidP="00F943F3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E07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научишься:</w:t>
      </w:r>
    </w:p>
    <w:p w:rsidR="00BC3EF2" w:rsidRPr="00E07507" w:rsidRDefault="002942ED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-в</w:t>
      </w:r>
      <w:r w:rsidR="00BC3EF2"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ыделять в изучаемом произведении эпизоды, важные дл</w:t>
      </w:r>
      <w:r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 характеристик действующих лиц;</w:t>
      </w:r>
    </w:p>
    <w:p w:rsidR="00BC3EF2" w:rsidRPr="00E07507" w:rsidRDefault="00BC3EF2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2942ED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пределять в тексте идейно-художественную роль изобразительно-выразительных </w:t>
      </w:r>
      <w:r w:rsidR="002942ED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средств языка;</w:t>
      </w:r>
    </w:p>
    <w:p w:rsidR="00BC3EF2" w:rsidRPr="00E07507" w:rsidRDefault="002942ED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опоставлять двух героев изучаемого произведения с целью выявле</w:t>
      </w: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ния авторского отношения к ним;</w:t>
      </w:r>
    </w:p>
    <w:p w:rsidR="00BC3EF2" w:rsidRPr="00E07507" w:rsidRDefault="002942ED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ересказывать устно или письменно эпическое п</w:t>
      </w: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роизведение или отрывок из него;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C3EF2" w:rsidRPr="00E07507" w:rsidRDefault="002942ED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оздавать устное и письменное сочинение-рассуждение по изучаем</w:t>
      </w: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ому произведению;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942ED" w:rsidRPr="00E07507" w:rsidRDefault="002942ED" w:rsidP="00F943F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оставлять план собственного устного или письменного высказывания.</w:t>
      </w:r>
    </w:p>
    <w:p w:rsidR="003031AC" w:rsidRPr="00E07507" w:rsidRDefault="002942ED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5244A8" w:rsidRPr="00E07507" w:rsidRDefault="002942ED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>в таблице приведены из учебника «</w:t>
      </w:r>
      <w:r w:rsidR="005244A8" w:rsidRPr="00E07507">
        <w:rPr>
          <w:color w:val="000000"/>
        </w:rPr>
        <w:t>Литература</w:t>
      </w:r>
      <w:r w:rsidRPr="00E07507">
        <w:rPr>
          <w:color w:val="000000"/>
        </w:rPr>
        <w:t xml:space="preserve">» </w:t>
      </w:r>
      <w:r w:rsidR="005244A8" w:rsidRPr="00E07507">
        <w:rPr>
          <w:color w:val="000000"/>
        </w:rPr>
        <w:t>в 2-х частях</w:t>
      </w:r>
      <w:r w:rsidRPr="00E07507">
        <w:rPr>
          <w:color w:val="000000"/>
        </w:rPr>
        <w:t xml:space="preserve">: </w:t>
      </w:r>
      <w:r w:rsidR="005244A8" w:rsidRPr="00E07507">
        <w:t>В.Я. Коровина</w:t>
      </w:r>
      <w:r w:rsidRPr="00E07507">
        <w:t>, В.</w:t>
      </w:r>
      <w:r w:rsidR="005244A8" w:rsidRPr="00E07507">
        <w:t>П</w:t>
      </w:r>
      <w:r w:rsidRPr="00E07507">
        <w:t xml:space="preserve">. </w:t>
      </w:r>
      <w:r w:rsidR="005244A8" w:rsidRPr="00E07507">
        <w:t>Журавлев</w:t>
      </w:r>
      <w:r w:rsidRPr="00E07507">
        <w:t xml:space="preserve">, </w:t>
      </w:r>
      <w:r w:rsidR="005244A8" w:rsidRPr="00E07507">
        <w:t>В.И. Коровин. -</w:t>
      </w:r>
      <w:r w:rsidRPr="00E07507">
        <w:t xml:space="preserve"> М: </w:t>
      </w:r>
      <w:r w:rsidR="005244A8" w:rsidRPr="00E07507">
        <w:t>«Просвещение»</w:t>
      </w:r>
      <w:r w:rsidRPr="00E07507">
        <w:t>.</w:t>
      </w:r>
    </w:p>
    <w:p w:rsidR="003031AC" w:rsidRPr="00E07507" w:rsidRDefault="003031AC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3031AC" w:rsidRPr="00E07507" w:rsidRDefault="002942ED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lastRenderedPageBreak/>
        <w:t xml:space="preserve"> </w:t>
      </w:r>
      <w:r w:rsidR="003031AC" w:rsidRPr="00E07507">
        <w:t>Дорогой ученик, если у тебя учебник литературы другого автора, ты можешь найти такие же темы в своем учебнике и выполнять похожие задания.</w:t>
      </w:r>
    </w:p>
    <w:p w:rsidR="003031AC" w:rsidRPr="00E07507" w:rsidRDefault="003031AC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2694"/>
        <w:gridCol w:w="4677"/>
      </w:tblGrid>
      <w:tr w:rsidR="000F0EA5" w:rsidRPr="00E07507" w:rsidTr="00814D58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EA5" w:rsidRPr="00E07507" w:rsidRDefault="000F0EA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EA5" w:rsidRPr="00E07507" w:rsidRDefault="000F0EA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EA5" w:rsidRPr="00E07507" w:rsidRDefault="000F0EA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87354F" w:rsidRPr="00E07507" w:rsidTr="005D4058">
        <w:trPr>
          <w:trHeight w:val="582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Ф. А. Абрамов. 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чем плачут лошади»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Прочитай описание луга в начале рассказа и ответь на вопросы: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Какими мыслями и чувствами рассказчика проникнуто описание природы?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Как ощущает себя рассказчик в мире природы?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Какими «разноречивыми чувствами» проникнуто описание пасущихся на лугу лошадей?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Какое нравственное содержание имеет история гибели Карька «на лесном фронте»?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Почему «лошадиная жизнь» Карька и Рыжухи вызывает у рассказчика чувство глубокой тоски? Каким смыслом автор наполняет слова рассказчика «...я вдруг стал понимать, что я совершил что – то непоправимое, страшное...»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Составь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синквейн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«Лошадь»</w:t>
            </w:r>
          </w:p>
        </w:tc>
      </w:tr>
      <w:tr w:rsidR="0087354F" w:rsidRPr="00E07507" w:rsidTr="005D4058">
        <w:trPr>
          <w:trHeight w:val="506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Е. И. Носов 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«Кукла» («</w:t>
            </w:r>
            <w:proofErr w:type="spell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Акимыч</w:t>
            </w:r>
            <w:proofErr w:type="spellEnd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произведение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Составь из 6 предложений краткое содержание рассказа «Кукла»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Напиши письмо людям от имени куклы</w:t>
            </w:r>
          </w:p>
        </w:tc>
      </w:tr>
      <w:tr w:rsidR="0087354F" w:rsidRPr="00E07507" w:rsidTr="005D4058">
        <w:trPr>
          <w:trHeight w:val="598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 И. Носов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«Живое пламя»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1.Начерти в тетрадь таблицу и ответить письменно на вопросы по рассказу «Живое пламя» </w:t>
            </w:r>
          </w:p>
          <w:tbl>
            <w:tblPr>
              <w:tblW w:w="386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7"/>
              <w:gridCol w:w="924"/>
            </w:tblGrid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нам известно о рассказчике? Кем он приходится тёте Оле?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рассказывает автор об Ольге Петровне?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Назовите детали, свидетельствующие об одиночестве женщины, о затаённой печали, переполнявшей её сердце.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Ощущается ли присутствие Алексея? Докажите словами текста.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вы считаете, почему тётя Оля занимается разведением цветов?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Почему тётя Оля не любила маки?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Почему рассказчик посеял маки?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Зачем писателю потребовалось подробное описание клумбы?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Каким цветам автор уделяет особое внимание?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Можно ли сказать, что маттиолы, анютины глазки, </w:t>
                  </w:r>
                  <w:proofErr w:type="spellStart"/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куртинки</w:t>
                  </w:r>
                  <w:proofErr w:type="spellEnd"/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так же сильно волновали сердце героя, как и маки?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художественные приёмы использует автор при описании маков?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показана недолгая красота маков? Назовите глаголы, передающие действие маков.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Отчего вдруг «как-то сгорбилась» тетя Оля?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мы узнали о сыне тёти Оли? Как погиб Алексей?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Изменилось ли отношение героев к макам? О чём это нам говорит?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Можно ли назвать маки полноправными «героями» рассказа? Что символизирует образ « буйно пламенеющего» мака, то вспыхивающего «трепетно-ярким огнём», то наливающегося «густым багрянцем»?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354F" w:rsidRPr="00E07507" w:rsidRDefault="0087354F" w:rsidP="0087354F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Нарисуй иллюстрацию к рассказу (по желанию).</w:t>
            </w:r>
          </w:p>
        </w:tc>
      </w:tr>
      <w:tr w:rsidR="0087354F" w:rsidRPr="00E07507" w:rsidTr="005D4058">
        <w:trPr>
          <w:trHeight w:val="627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Ю.П. Казаков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«Тихое утро»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1.Выпиши характеристику главного героя Яшки. 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Можно ли назвать Яшу героем, а его поведение героическим? Дай развернутый ответ.</w:t>
            </w:r>
          </w:p>
        </w:tc>
      </w:tr>
      <w:tr w:rsidR="0087354F" w:rsidRPr="00E07507" w:rsidTr="005D4058">
        <w:trPr>
          <w:trHeight w:val="628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27 по 30 апреля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С. Лихачев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«Земля родная» (главы)</w:t>
            </w:r>
            <w:r w:rsidRPr="00E0750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1.Сделай конспект биографии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Д.С.Лихачева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Дай развернутый ответ выражению «Творить добро». Что это значит? </w:t>
            </w:r>
          </w:p>
        </w:tc>
      </w:tr>
      <w:tr w:rsidR="0087354F" w:rsidRPr="00E07507" w:rsidTr="005D4058">
        <w:trPr>
          <w:trHeight w:val="338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 Зощенко «Беда»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Прочитай рассказ «Беда»</w:t>
            </w:r>
          </w:p>
        </w:tc>
      </w:tr>
      <w:tr w:rsidR="0087354F" w:rsidRPr="00E07507" w:rsidTr="005D4058">
        <w:trPr>
          <w:trHeight w:val="1136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«Тихая моя Родина»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Стихи: В. Брюсова, Ф. Сологуба, С. Есенина, Н. Рубцова, 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 Заболоцкого и др.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Выучи наизусть (на выбор) понравившееся стихотворение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Напиши мини-сочинение по теме «Край ты мой, родимый край»</w:t>
            </w:r>
          </w:p>
        </w:tc>
      </w:tr>
      <w:tr w:rsidR="0087354F" w:rsidRPr="00E07507" w:rsidTr="005D4058">
        <w:trPr>
          <w:trHeight w:val="1581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Песни на слова русских поэтов ХХ века: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 Вертинский «Доченьки»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Гофф. «Русское поле»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Б. Окуджава «По смоленской дороге…».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1.Выучи наизусть одну из песен (на выбор).</w:t>
            </w:r>
          </w:p>
        </w:tc>
      </w:tr>
      <w:tr w:rsidR="0087354F" w:rsidRPr="00E07507" w:rsidTr="005D4058">
        <w:trPr>
          <w:trHeight w:val="582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11 по 16 мая 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Р.Гамзатов</w:t>
            </w:r>
            <w:proofErr w:type="spellEnd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«Опять за спиною родная земля…»,</w:t>
            </w:r>
          </w:p>
          <w:p w:rsidR="0087354F" w:rsidRPr="00E07507" w:rsidRDefault="0087354F" w:rsidP="008735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«Я вновь пришел сюда и сам не верю…» </w:t>
            </w:r>
          </w:p>
          <w:p w:rsidR="0087354F" w:rsidRPr="00E07507" w:rsidRDefault="0087354F" w:rsidP="008735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(из цикла «Восьмистишия»),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моей Родине».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1.Законспектируй биографию писателя Р. Гамзатова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Подумай и ответь на вопрос: </w:t>
            </w: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Какое произведение Р. Гамзатова прозвучало как «реквием человечества по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погибшим в Великой Отечественной войне?»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1) «Журавли»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2) «Опять за спиною родная земля…»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3) «Я вновь пришёл сюда и сам не верю…»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4) «О моей Родине».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Запиши ответ и аргументируй его.</w:t>
            </w:r>
          </w:p>
        </w:tc>
      </w:tr>
      <w:tr w:rsidR="0087354F" w:rsidRPr="00E07507" w:rsidTr="005D4058">
        <w:trPr>
          <w:trHeight w:val="1050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54F" w:rsidRPr="00E07507" w:rsidRDefault="0087354F" w:rsidP="0087354F">
            <w:pPr>
              <w:autoSpaceDE w:val="0"/>
              <w:autoSpaceDN w:val="0"/>
              <w:adjustRightInd w:val="0"/>
              <w:ind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Роберт Бернс</w:t>
            </w:r>
          </w:p>
          <w:p w:rsidR="0087354F" w:rsidRPr="00E07507" w:rsidRDefault="0087354F" w:rsidP="0087354F">
            <w:pPr>
              <w:autoSpaceDE w:val="0"/>
              <w:autoSpaceDN w:val="0"/>
              <w:adjustRightInd w:val="0"/>
              <w:ind w:right="3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«Честная бедность» и другие стихотворения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1.Напиши размышление на тему </w:t>
            </w:r>
          </w:p>
          <w:p w:rsidR="0087354F" w:rsidRPr="00E07507" w:rsidRDefault="0087354F" w:rsidP="0087354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чем заставляют задуматься стихотворения Роберт Бернса? Насколько актуальны они в наше время?»</w:t>
            </w:r>
          </w:p>
        </w:tc>
      </w:tr>
      <w:tr w:rsidR="0087354F" w:rsidRPr="00E07507" w:rsidTr="005D4058">
        <w:trPr>
          <w:trHeight w:val="890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Дж. Г. Байрон</w:t>
            </w:r>
          </w:p>
          <w:p w:rsidR="0087354F" w:rsidRPr="00E07507" w:rsidRDefault="0087354F" w:rsidP="0087354F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«Душа моя мрачна…»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произведение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2.Определи основную мысль и идею стихотворения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3.Запиши ответ и аргументируй его</w:t>
            </w:r>
          </w:p>
        </w:tc>
      </w:tr>
      <w:tr w:rsidR="0087354F" w:rsidRPr="00E07507" w:rsidTr="0087354F">
        <w:trPr>
          <w:trHeight w:val="4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Японские хокку 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(трехстишия)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 в тетрадь новые    термины.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2.Попробуй сочинить свое хокку. </w:t>
            </w:r>
          </w:p>
        </w:tc>
      </w:tr>
      <w:tr w:rsidR="0087354F" w:rsidRPr="00E07507" w:rsidTr="0087354F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О. Генри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«Дары волхвов»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Запиши в тетрадь значения следующих слов: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самопожертвование,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добродетель,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нравственность,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дар,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волхвы. </w:t>
            </w:r>
          </w:p>
        </w:tc>
      </w:tr>
      <w:tr w:rsidR="0087354F" w:rsidRPr="00E07507" w:rsidTr="0087354F">
        <w:trPr>
          <w:trHeight w:val="53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54F" w:rsidRPr="00E07507" w:rsidRDefault="0087354F" w:rsidP="0087354F">
            <w:pPr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Детективная литература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1.Дай пояснение: Детективная литература – это…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2.Укажи основные черты детективной литературы </w:t>
            </w:r>
          </w:p>
        </w:tc>
      </w:tr>
      <w:tr w:rsidR="0087354F" w:rsidRPr="00E07507" w:rsidTr="0087354F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Р.Д. </w:t>
            </w:r>
            <w:proofErr w:type="spell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Брэдбери</w:t>
            </w:r>
            <w:proofErr w:type="spellEnd"/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«Каникулы»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и законспектируй биографию писателя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Р.Брэдбери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2.Ответь на вопросы 1,5,6.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Список литературы для чтения летом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 xml:space="preserve"> А. Пушкин «Полтава»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М. Зощенко. Рассказы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А. Островский «Свои люди - сочтёмся», «За двумя зайцами», «На всякого мудреца довольно простоты», И. Тургенев «Первая любовь»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Л. Толстой «Детство», «Отрочество», «Юность»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Ч. Диккенс «Оливер Твист»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 xml:space="preserve">У. </w:t>
            </w:r>
            <w:proofErr w:type="spellStart"/>
            <w:r w:rsidRPr="00E07507">
              <w:rPr>
                <w:color w:val="000000" w:themeColor="text1"/>
              </w:rPr>
              <w:t>Голдинг</w:t>
            </w:r>
            <w:proofErr w:type="spellEnd"/>
            <w:r w:rsidRPr="00E07507">
              <w:rPr>
                <w:color w:val="000000" w:themeColor="text1"/>
              </w:rPr>
              <w:t xml:space="preserve"> «Повелитель мух»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Т. Томас «Целитель»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Р. Шекли «Ордер на убийство»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Ф. Браун «Арена»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proofErr w:type="spellStart"/>
            <w:r w:rsidRPr="00E07507">
              <w:rPr>
                <w:color w:val="000000" w:themeColor="text1"/>
              </w:rPr>
              <w:t>Дж.Г</w:t>
            </w:r>
            <w:proofErr w:type="spellEnd"/>
            <w:r w:rsidRPr="00E07507">
              <w:rPr>
                <w:color w:val="000000" w:themeColor="text1"/>
              </w:rPr>
              <w:t>. Байрон «Паломничество Чайльд-Гарольда»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Ф. Рабле «</w:t>
            </w:r>
            <w:proofErr w:type="spellStart"/>
            <w:r w:rsidRPr="00E07507">
              <w:rPr>
                <w:color w:val="000000" w:themeColor="text1"/>
              </w:rPr>
              <w:t>Гаргантюа</w:t>
            </w:r>
            <w:proofErr w:type="spellEnd"/>
            <w:r w:rsidRPr="00E07507">
              <w:rPr>
                <w:color w:val="000000" w:themeColor="text1"/>
              </w:rPr>
              <w:t xml:space="preserve"> и </w:t>
            </w:r>
            <w:proofErr w:type="spellStart"/>
            <w:r w:rsidRPr="00E07507">
              <w:rPr>
                <w:color w:val="000000" w:themeColor="text1"/>
              </w:rPr>
              <w:t>Пантагрюэль</w:t>
            </w:r>
            <w:proofErr w:type="spellEnd"/>
            <w:r w:rsidRPr="00E07507">
              <w:rPr>
                <w:color w:val="000000" w:themeColor="text1"/>
              </w:rPr>
              <w:t>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proofErr w:type="spellStart"/>
            <w:r w:rsidRPr="00E07507">
              <w:rPr>
                <w:color w:val="000000" w:themeColor="text1"/>
              </w:rPr>
              <w:t>Лопе</w:t>
            </w:r>
            <w:proofErr w:type="spellEnd"/>
            <w:r w:rsidRPr="00E07507">
              <w:rPr>
                <w:color w:val="000000" w:themeColor="text1"/>
              </w:rPr>
              <w:t xml:space="preserve"> де Вега «Собака на сене».</w:t>
            </w:r>
          </w:p>
        </w:tc>
      </w:tr>
    </w:tbl>
    <w:p w:rsidR="00BC3EF2" w:rsidRPr="00E07507" w:rsidRDefault="00BC3EF2" w:rsidP="00F943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0CE5" w:rsidRPr="00E07507" w:rsidRDefault="00190CE5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190CE5" w:rsidRPr="00E07507" w:rsidRDefault="00190CE5" w:rsidP="00F943F3">
      <w:pPr>
        <w:pStyle w:val="c96"/>
        <w:shd w:val="clear" w:color="auto" w:fill="FFFFFF"/>
        <w:spacing w:before="0" w:beforeAutospacing="0" w:after="0" w:afterAutospacing="0"/>
        <w:ind w:firstLine="567"/>
        <w:jc w:val="both"/>
      </w:pPr>
    </w:p>
    <w:p w:rsidR="00190CE5" w:rsidRPr="00E07507" w:rsidRDefault="00190CE5" w:rsidP="00F943F3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E07507">
        <w:t>В результате изучения английского языка ты должен</w:t>
      </w:r>
      <w:r w:rsidRPr="00E07507">
        <w:rPr>
          <w:b/>
          <w:bCs/>
          <w:color w:val="000000"/>
        </w:rPr>
        <w:t xml:space="preserve"> знать:</w:t>
      </w:r>
    </w:p>
    <w:p w:rsidR="00BC3EF2" w:rsidRPr="00E07507" w:rsidRDefault="0034758B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BC3EF2"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особенности структуры простых и сложных предложений английского языка; интонацию различных типов коммуникативных предложений;</w:t>
      </w:r>
    </w:p>
    <w:p w:rsidR="00BC3EF2" w:rsidRPr="00E07507" w:rsidRDefault="0034758B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BC3EF2"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основные нормы речевого этикета (реплики‐клише, наиболее распространенную оценочную лексику), принятую в стране изучаемого языка;</w:t>
      </w:r>
    </w:p>
    <w:p w:rsidR="0034758B" w:rsidRPr="00E07507" w:rsidRDefault="0034758B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BC3EF2"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роль владения иностранными языками в современном мире; </w:t>
      </w:r>
    </w:p>
    <w:p w:rsidR="00BC3EF2" w:rsidRPr="00E07507" w:rsidRDefault="0034758B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BC3EF2"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особенности образа жизни, быта, культуры англоговорящих стран (всемирно известные достопримечательности, выдающиеся люди и их вклад в мировую культуру), сходство и различия в традициях своей страны и англоговорящих стран;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научишься: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лексико‐грамматический материал;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–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понимать на слух основное содержание несложных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читать текст с выборочным пониманием нужной или интересующей информации;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E07507">
        <w:rPr>
          <w:color w:val="000000"/>
        </w:rPr>
        <w:lastRenderedPageBreak/>
        <w:t>ЗАДАНИЯ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jc w:val="center"/>
      </w:pPr>
      <w:r w:rsidRPr="00E07507">
        <w:rPr>
          <w:color w:val="000000"/>
        </w:rPr>
        <w:t>в таблице приведены из учебника</w:t>
      </w:r>
      <w:r w:rsidRPr="00E07507">
        <w:t xml:space="preserve"> «Английский в фокусе» (</w:t>
      </w:r>
      <w:proofErr w:type="spellStart"/>
      <w:r w:rsidRPr="00E07507">
        <w:t>Spotlight</w:t>
      </w:r>
      <w:proofErr w:type="spellEnd"/>
      <w:r w:rsidRPr="00E07507">
        <w:t>):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jc w:val="center"/>
      </w:pPr>
      <w:r w:rsidRPr="00E07507">
        <w:t xml:space="preserve">Английский язык для основной школы (5-9 классы). – М.: Ю.Е. Ваулина, Д. Дули, О.Е. </w:t>
      </w:r>
      <w:proofErr w:type="spellStart"/>
      <w:r w:rsidRPr="00E07507">
        <w:t>Подоляко</w:t>
      </w:r>
      <w:proofErr w:type="gramStart"/>
      <w:r w:rsidRPr="00E07507">
        <w:t>,В</w:t>
      </w:r>
      <w:proofErr w:type="gramEnd"/>
      <w:r w:rsidRPr="00E07507">
        <w:t>.Эванс</w:t>
      </w:r>
      <w:proofErr w:type="spellEnd"/>
    </w:p>
    <w:p w:rsidR="00190CE5" w:rsidRPr="00E07507" w:rsidRDefault="00190CE5" w:rsidP="00F943F3">
      <w:pPr>
        <w:pStyle w:val="a7"/>
        <w:shd w:val="clear" w:color="auto" w:fill="FFFFFF"/>
        <w:spacing w:after="0"/>
        <w:rPr>
          <w:sz w:val="24"/>
          <w:szCs w:val="24"/>
        </w:rPr>
      </w:pP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английского языка другого автора, ты можешь найти такие же темы в своем учебнике и выполнять похожие задания.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1553"/>
        <w:gridCol w:w="2549"/>
        <w:gridCol w:w="5220"/>
      </w:tblGrid>
      <w:tr w:rsidR="00BC3EF2" w:rsidRPr="00E07507" w:rsidTr="00BC3EF2">
        <w:trPr>
          <w:trHeight w:val="480"/>
        </w:trPr>
        <w:tc>
          <w:tcPr>
            <w:tcW w:w="1553" w:type="dxa"/>
          </w:tcPr>
          <w:p w:rsidR="00BC3EF2" w:rsidRPr="00E07507" w:rsidRDefault="00BC3EF2" w:rsidP="00F943F3">
            <w:pPr>
              <w:ind w:left="-1527" w:firstLine="15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549" w:type="dxa"/>
          </w:tcPr>
          <w:p w:rsidR="00BC3EF2" w:rsidRPr="00E07507" w:rsidRDefault="00BC3EF2" w:rsidP="00F943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220" w:type="dxa"/>
          </w:tcPr>
          <w:p w:rsidR="00BC3EF2" w:rsidRPr="00E07507" w:rsidRDefault="00BC3EF2" w:rsidP="00F943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7769" w:type="dxa"/>
            <w:gridSpan w:val="2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Модуль 8. GREEN ISSUES (Проблемы экологии)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«Самоконтроль»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лексику и грамматический материал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 изученного материала.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«Проблемы экологии»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Книга для чтения гл. 8 - прочитай;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Выучи новые слова наизусть;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Перескажи текст.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 изученного материала.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«Питер </w:t>
            </w:r>
            <w:proofErr w:type="spellStart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Пэн</w:t>
            </w:r>
            <w:proofErr w:type="spellEnd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 КЧ 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эпизод 1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Книга для чтения гл. 8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38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5,6;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Перескажи текст;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Выучи и повтори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7769" w:type="dxa"/>
            <w:gridSpan w:val="2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Модуль 9. SHOPPING TIME (Время покупок)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Скажи мне, что ты ешь, и я скажу, кто ты»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.6,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87;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«Чем могу помочь?»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7b,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89;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 и выражения.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«Подарки всем!»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.4,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.90;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«Давай поговорим о еде!»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Выучи новые слова и выражения.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«Прощальная вечеринка»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1.Напиши кулинарный рецепт,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 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11;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Выражение благодарности, восхищения»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.3,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.93;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 Выучи новые слова;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 Составь диалог (устно).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«Выбор за вами!»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5, р. 93 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 Выучи слова и выражения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 № 9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Повтори лексику и грамматический материал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Повторение»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 № 9 «Время покупок»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Книга для чтения гл. 9 - прочитай;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 текста;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 изученного материала № 9 «Питер </w:t>
            </w:r>
            <w:proofErr w:type="spellStart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Пэн</w:t>
            </w:r>
            <w:proofErr w:type="spellEnd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КЧ эпизод 9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1.Книга для чтения гл. 9 пересказ, р. 38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Повтори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07507">
              <w:rPr>
                <w:bCs/>
                <w:color w:val="000000" w:themeColor="text1"/>
              </w:rPr>
              <w:t xml:space="preserve">Повторение изученного материала </w:t>
            </w:r>
            <w:r w:rsidRPr="00E07507">
              <w:rPr>
                <w:bCs/>
                <w:color w:val="000000" w:themeColor="text1"/>
              </w:rPr>
              <w:lastRenderedPageBreak/>
              <w:t>9 модуля.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Повтори слова 9 модуля;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тексты модуля.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69" w:type="dxa"/>
            <w:gridSpan w:val="2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Модуль 10. HEALTHY BODY, HEALTHY MIND (В здоровом теле – здоровый дух) 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Тема № 3. Т</w:t>
            </w:r>
            <w:r w:rsidRPr="00E07507">
              <w:rPr>
                <w:bCs/>
                <w:color w:val="000000" w:themeColor="text1"/>
              </w:rPr>
              <w:t>екст №2.</w:t>
            </w:r>
            <w:r w:rsidRPr="00E07507">
              <w:rPr>
                <w:color w:val="000000" w:themeColor="text1"/>
              </w:rPr>
              <w:t> </w:t>
            </w:r>
          </w:p>
          <w:p w:rsidR="00884F65" w:rsidRPr="00E07507" w:rsidRDefault="00884F65" w:rsidP="00884F65">
            <w:pPr>
              <w:pStyle w:val="c1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07507">
              <w:rPr>
                <w:bCs/>
                <w:color w:val="000000" w:themeColor="text1"/>
              </w:rPr>
              <w:t>«Жизнь без стрессов»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9; р.97;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Выучи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«Невезучий»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8, р. 99;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«Врача!»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 xml:space="preserve">1. Выполни упражнение </w:t>
            </w:r>
            <w:r w:rsidRPr="00E07507">
              <w:rPr>
                <w:color w:val="000000" w:themeColor="text1"/>
                <w:lang w:val="en-US"/>
              </w:rPr>
              <w:t>Ex</w:t>
            </w:r>
            <w:r w:rsidRPr="00E07507">
              <w:rPr>
                <w:color w:val="000000" w:themeColor="text1"/>
              </w:rPr>
              <w:t>. 5, р. 100;</w:t>
            </w:r>
          </w:p>
          <w:p w:rsidR="00884F65" w:rsidRPr="00E07507" w:rsidRDefault="00884F65" w:rsidP="00884F65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2. Составь диалог по теме.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Королевская воздушная медицинская служба Австралии»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.101 р.6;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 школьного врача»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Сделай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3, р. 102;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Дефо. «Робинзон Крузо»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5, р. 103;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Переведи и перескажи.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Книга для чтения гл. 10 прочитай;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 и пересказ.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«Питер </w:t>
            </w:r>
            <w:proofErr w:type="spellStart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Пэн</w:t>
            </w:r>
            <w:proofErr w:type="spellEnd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 КЧ эпизод 10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Книга для чтения гл. 10 пересказ, 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8;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 10 модуля.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новые слова.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тексты 10 модуля.</w:t>
            </w:r>
          </w:p>
        </w:tc>
      </w:tr>
    </w:tbl>
    <w:p w:rsidR="00BC3EF2" w:rsidRPr="00E07507" w:rsidRDefault="00BC3EF2" w:rsidP="00F943F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0CE5" w:rsidRPr="00E07507" w:rsidRDefault="00190CE5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190CE5" w:rsidRPr="00E07507" w:rsidRDefault="00190CE5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CE5" w:rsidRPr="00E07507" w:rsidRDefault="00190CE5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В результает изучения истории ты должен</w:t>
      </w:r>
      <w:r w:rsidRPr="00E07507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b/>
          <w:bCs/>
          <w:color w:val="000000"/>
        </w:rPr>
        <w:t xml:space="preserve">- </w:t>
      </w:r>
      <w:r w:rsidR="009603E0" w:rsidRPr="00E07507">
        <w:t>определения понятий</w:t>
      </w:r>
      <w:r w:rsidRPr="00E07507">
        <w:t xml:space="preserve"> основных понятий;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 xml:space="preserve">- </w:t>
      </w:r>
      <w:r w:rsidR="009603E0" w:rsidRPr="00E07507">
        <w:rPr>
          <w:lang w:val="az-Cyrl-AZ"/>
        </w:rPr>
        <w:t>причи</w:t>
      </w:r>
      <w:r w:rsidRPr="00E07507">
        <w:rPr>
          <w:lang w:val="az-Cyrl-AZ"/>
        </w:rPr>
        <w:t>ны воцарения династии Романовых;</w:t>
      </w:r>
    </w:p>
    <w:p w:rsidR="006C79B1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t>-</w:t>
      </w:r>
      <w:r w:rsidRPr="00E07507">
        <w:t xml:space="preserve">причины изменений, произошедших в положении представителей различных слоев российского общества; 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-права и обязанности каждого сословия; основные повинности, которые несли крестьяне;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 xml:space="preserve">- </w:t>
      </w:r>
      <w:r w:rsidRPr="00E07507">
        <w:rPr>
          <w:lang w:val="az-Cyrl-AZ"/>
        </w:rPr>
        <w:t>национальный состав России в XVII в.</w:t>
      </w:r>
    </w:p>
    <w:p w:rsidR="009603E0" w:rsidRPr="00E07507" w:rsidRDefault="00190CE5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9603E0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t>-</w:t>
      </w:r>
      <w:proofErr w:type="spellStart"/>
      <w:r w:rsidR="009603E0" w:rsidRPr="00E07507">
        <w:t>определя</w:t>
      </w:r>
      <w:proofErr w:type="spellEnd"/>
      <w:r w:rsidR="009603E0" w:rsidRPr="00E07507">
        <w:rPr>
          <w:lang w:val="az-Cyrl-AZ"/>
        </w:rPr>
        <w:t>ть</w:t>
      </w:r>
      <w:r w:rsidR="000F0EA5" w:rsidRPr="00E07507">
        <w:t xml:space="preserve"> </w:t>
      </w:r>
      <w:r w:rsidR="009603E0" w:rsidRPr="00E07507">
        <w:t>роль народного ополчения в борьбе за независимость страны</w:t>
      </w:r>
      <w:r w:rsidR="009603E0" w:rsidRPr="00E07507">
        <w:rPr>
          <w:lang w:val="az-Cyrl-AZ"/>
        </w:rPr>
        <w:t xml:space="preserve">, характеризовать </w:t>
      </w:r>
      <w:r w:rsidR="009603E0" w:rsidRPr="00E07507">
        <w:t xml:space="preserve">последствия </w:t>
      </w:r>
      <w:r w:rsidR="009603E0" w:rsidRPr="00E07507">
        <w:rPr>
          <w:lang w:val="az-Cyrl-AZ"/>
        </w:rPr>
        <w:t xml:space="preserve">Смуты </w:t>
      </w:r>
      <w:r w:rsidR="009603E0" w:rsidRPr="00E07507">
        <w:t>для Российского государства</w:t>
      </w:r>
      <w:r w:rsidR="000F0EA5" w:rsidRPr="00E07507">
        <w:t>;</w:t>
      </w:r>
    </w:p>
    <w:p w:rsidR="000F0EA5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 xml:space="preserve">- </w:t>
      </w:r>
      <w:proofErr w:type="spellStart"/>
      <w:r w:rsidRPr="00E07507">
        <w:t>о</w:t>
      </w:r>
      <w:r w:rsidR="009603E0" w:rsidRPr="00E07507">
        <w:t>писыва</w:t>
      </w:r>
      <w:proofErr w:type="spellEnd"/>
      <w:r w:rsidR="009603E0" w:rsidRPr="00E07507">
        <w:rPr>
          <w:lang w:val="az-Cyrl-AZ"/>
        </w:rPr>
        <w:t>ть</w:t>
      </w:r>
      <w:r w:rsidR="009603E0" w:rsidRPr="00E07507">
        <w:t xml:space="preserve"> новые черты, появившиеся в сфере экономического развития России в XVII в</w:t>
      </w:r>
      <w:r w:rsidRPr="00E07507">
        <w:rPr>
          <w:lang w:val="az-Cyrl-AZ"/>
        </w:rPr>
        <w:t>.;</w:t>
      </w:r>
    </w:p>
    <w:p w:rsidR="009603E0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t>-</w:t>
      </w:r>
      <w:proofErr w:type="spellStart"/>
      <w:r w:rsidR="009603E0" w:rsidRPr="00E07507">
        <w:t>оценива</w:t>
      </w:r>
      <w:proofErr w:type="spellEnd"/>
      <w:r w:rsidR="009603E0" w:rsidRPr="00E07507">
        <w:rPr>
          <w:lang w:val="az-Cyrl-AZ"/>
        </w:rPr>
        <w:t>ть</w:t>
      </w:r>
      <w:r w:rsidR="009603E0" w:rsidRPr="00E07507">
        <w:t xml:space="preserve"> роль всероссийс</w:t>
      </w:r>
      <w:r w:rsidRPr="00E07507">
        <w:t>кого рынка для экономики страны;</w:t>
      </w:r>
    </w:p>
    <w:p w:rsidR="000F0EA5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-х</w:t>
      </w:r>
      <w:r w:rsidR="009603E0" w:rsidRPr="00E07507">
        <w:rPr>
          <w:lang w:val="az-Cyrl-AZ"/>
        </w:rPr>
        <w:t xml:space="preserve">арактеризовать </w:t>
      </w:r>
      <w:r w:rsidR="009603E0" w:rsidRPr="00E07507">
        <w:t xml:space="preserve">дворянство как </w:t>
      </w:r>
      <w:proofErr w:type="spellStart"/>
      <w:r w:rsidR="009603E0" w:rsidRPr="00E07507">
        <w:t>социальн</w:t>
      </w:r>
      <w:proofErr w:type="spellEnd"/>
      <w:r w:rsidR="009603E0" w:rsidRPr="00E07507">
        <w:rPr>
          <w:lang w:val="az-Cyrl-AZ"/>
        </w:rPr>
        <w:t>ую</w:t>
      </w:r>
      <w:r w:rsidR="009603E0" w:rsidRPr="00E07507">
        <w:t xml:space="preserve"> опору самодержавной власти;</w:t>
      </w:r>
    </w:p>
    <w:p w:rsidR="000F0EA5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</w:t>
      </w:r>
      <w:r w:rsidR="009603E0" w:rsidRPr="00E07507">
        <w:rPr>
          <w:lang w:val="az-Cyrl-AZ"/>
        </w:rPr>
        <w:t xml:space="preserve">оценивать </w:t>
      </w:r>
      <w:r w:rsidR="009603E0" w:rsidRPr="00E07507">
        <w:t xml:space="preserve">деятельность государственного аппарата; </w:t>
      </w:r>
    </w:p>
    <w:p w:rsidR="009603E0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</w:t>
      </w:r>
      <w:r w:rsidR="009603E0" w:rsidRPr="00E07507">
        <w:rPr>
          <w:lang w:val="az-Cyrl-AZ"/>
        </w:rPr>
        <w:t xml:space="preserve">описывать </w:t>
      </w:r>
      <w:r w:rsidRPr="00E07507">
        <w:t>устройство приказной системы;</w:t>
      </w:r>
    </w:p>
    <w:p w:rsidR="006C79B1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>-</w:t>
      </w:r>
      <w:r w:rsidR="006C79B1" w:rsidRPr="00E07507">
        <w:rPr>
          <w:lang w:val="az-Cyrl-AZ"/>
        </w:rPr>
        <w:t xml:space="preserve">анализировать социальное положение различных </w:t>
      </w:r>
      <w:r w:rsidRPr="00E07507">
        <w:rPr>
          <w:lang w:val="az-Cyrl-AZ"/>
        </w:rPr>
        <w:t>слоев населения;</w:t>
      </w:r>
    </w:p>
    <w:p w:rsidR="000F0EA5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t>-</w:t>
      </w:r>
      <w:proofErr w:type="spellStart"/>
      <w:r w:rsidR="006C79B1" w:rsidRPr="00E07507">
        <w:t>выделя</w:t>
      </w:r>
      <w:proofErr w:type="spellEnd"/>
      <w:r w:rsidR="006C79B1" w:rsidRPr="00E07507">
        <w:rPr>
          <w:lang w:val="az-Cyrl-AZ"/>
        </w:rPr>
        <w:t>ть</w:t>
      </w:r>
      <w:r w:rsidR="006C79B1" w:rsidRPr="00E07507">
        <w:t xml:space="preserve"> этапы восстания под предводительством Степана Разина; </w:t>
      </w:r>
    </w:p>
    <w:p w:rsidR="009603E0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</w:t>
      </w:r>
      <w:r w:rsidR="006C79B1" w:rsidRPr="00E07507">
        <w:t xml:space="preserve"> </w:t>
      </w:r>
      <w:proofErr w:type="spellStart"/>
      <w:r w:rsidR="00BB13ED">
        <w:t>в</w:t>
      </w:r>
      <w:r w:rsidR="006C79B1" w:rsidRPr="00E07507">
        <w:t>ыявля</w:t>
      </w:r>
      <w:proofErr w:type="spellEnd"/>
      <w:r w:rsidR="006C79B1" w:rsidRPr="00E07507">
        <w:rPr>
          <w:lang w:val="az-Cyrl-AZ"/>
        </w:rPr>
        <w:t>ть</w:t>
      </w:r>
      <w:r w:rsidR="006C79B1" w:rsidRPr="00E07507">
        <w:t xml:space="preserve"> причины первой русско-турецкой войны; </w:t>
      </w:r>
    </w:p>
    <w:p w:rsidR="006C79B1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>-</w:t>
      </w:r>
      <w:r w:rsidR="006C79B1" w:rsidRPr="00E07507">
        <w:rPr>
          <w:lang w:val="az-Cyrl-AZ"/>
        </w:rPr>
        <w:t>показывать на карте места расселения на</w:t>
      </w:r>
      <w:r w:rsidRPr="00E07507">
        <w:rPr>
          <w:lang w:val="az-Cyrl-AZ"/>
        </w:rPr>
        <w:t>родов России в изучаемый период;</w:t>
      </w:r>
    </w:p>
    <w:p w:rsidR="00BB13ED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lastRenderedPageBreak/>
        <w:t>-</w:t>
      </w:r>
      <w:proofErr w:type="spellStart"/>
      <w:r w:rsidR="006C79B1" w:rsidRPr="00E07507">
        <w:t>высказыва</w:t>
      </w:r>
      <w:proofErr w:type="spellEnd"/>
      <w:r w:rsidR="006C79B1" w:rsidRPr="00E07507">
        <w:rPr>
          <w:lang w:val="az-Cyrl-AZ"/>
        </w:rPr>
        <w:t>ть</w:t>
      </w:r>
      <w:r w:rsidR="006C79B1" w:rsidRPr="00E07507">
        <w:t xml:space="preserve"> суждения о целях первопроходцев; </w:t>
      </w:r>
    </w:p>
    <w:p w:rsidR="009603E0" w:rsidRPr="00E07507" w:rsidRDefault="00BB13ED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proofErr w:type="spellStart"/>
      <w:r w:rsidR="006C79B1" w:rsidRPr="00E07507">
        <w:t>показыва</w:t>
      </w:r>
      <w:proofErr w:type="spellEnd"/>
      <w:r w:rsidR="006C79B1" w:rsidRPr="00E07507">
        <w:rPr>
          <w:lang w:val="az-Cyrl-AZ"/>
        </w:rPr>
        <w:t>ть</w:t>
      </w:r>
      <w:r w:rsidR="006C79B1" w:rsidRPr="00E07507">
        <w:t xml:space="preserve"> на исторической карте маршруты русских первопроходцев и путешественников.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190CE5" w:rsidRPr="00E07507" w:rsidRDefault="00190CE5" w:rsidP="00F943F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E0750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07507">
        <w:rPr>
          <w:rFonts w:ascii="Times New Roman" w:hAnsi="Times New Roman" w:cs="Times New Roman"/>
          <w:sz w:val="24"/>
          <w:szCs w:val="24"/>
        </w:rPr>
        <w:t>«История России» 7 класс Н.М. Арсентьева, А.А. Данилова и др.: - М: Просвещение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истории другого автора, ты можешь найти такие же темы в своем учебнике и выполнять похожие задания.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884F65" w:rsidRPr="00E07507" w:rsidRDefault="00884F65" w:rsidP="00F943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635"/>
        <w:gridCol w:w="31"/>
      </w:tblGrid>
      <w:tr w:rsidR="000F0EA5" w:rsidRPr="00E07507" w:rsidTr="000F0EA5">
        <w:trPr>
          <w:trHeight w:val="273"/>
        </w:trPr>
        <w:tc>
          <w:tcPr>
            <w:tcW w:w="1413" w:type="dxa"/>
          </w:tcPr>
          <w:p w:rsidR="000F0EA5" w:rsidRPr="00E07507" w:rsidRDefault="000F0EA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F0EA5" w:rsidRPr="00E07507" w:rsidRDefault="000F0EA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35" w:type="dxa"/>
            <w:gridSpan w:val="2"/>
          </w:tcPr>
          <w:p w:rsidR="000F0EA5" w:rsidRPr="00E07507" w:rsidRDefault="000F0EA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</w:tcPr>
          <w:p w:rsidR="009603E0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126" w:type="dxa"/>
          </w:tcPr>
          <w:p w:rsidR="009603E0" w:rsidRPr="00E07507" w:rsidRDefault="00DD677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§14, 15 «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государстве»</w:t>
            </w:r>
          </w:p>
        </w:tc>
        <w:tc>
          <w:tcPr>
            <w:tcW w:w="5635" w:type="dxa"/>
          </w:tcPr>
          <w:p w:rsidR="009603E0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 15;</w:t>
            </w:r>
          </w:p>
          <w:p w:rsidR="009B74A5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Работа в тетради:</w:t>
            </w:r>
          </w:p>
          <w:p w:rsidR="000F0E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ыпиши и выучи основные определения параграфа: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«авантюрист», «магнат», «самозванство», «Смута» (Смутное время)</w:t>
            </w:r>
          </w:p>
          <w:p w:rsidR="000F0E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24D3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характеризуй</w:t>
            </w:r>
            <w:r w:rsidR="00824D3B"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и деятельность Бориса Годунова; 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причины 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Смуты.</w:t>
            </w:r>
          </w:p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 О</w:t>
            </w:r>
            <w:r w:rsidR="00A6062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1 вопрос  рубрики “Думаем, сравниваем, размышляем” на стр. 20.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DD677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16;</w:t>
            </w:r>
          </w:p>
          <w:p w:rsidR="009B74A5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Работа в тетради: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ыпиши и выучи основные определения параграфа: “семибоярщина”, “гетман”, “народное ополчение”, “Земский собор”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-н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апиши причины воцарения династии Романовых.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Ответь на вопросы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(устно)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4D3B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-какие причины свержения Шуйского и прихода к власти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емибоярщины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24D3B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какова роль народного ополчения в борьбе за независимость страны?</w:t>
            </w:r>
          </w:p>
          <w:p w:rsidR="00824D3B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характеризуй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Смуты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для Российского государства</w:t>
            </w:r>
          </w:p>
          <w:p w:rsidR="009603E0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 О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опрос 5 стр. 28, вопрос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6 на стр. 29.</w:t>
            </w:r>
          </w:p>
        </w:tc>
      </w:tr>
      <w:tr w:rsidR="009603E0" w:rsidRPr="00E07507" w:rsidTr="000F0EA5">
        <w:trPr>
          <w:gridAfter w:val="1"/>
          <w:wAfter w:w="31" w:type="dxa"/>
          <w:trHeight w:val="322"/>
        </w:trPr>
        <w:tc>
          <w:tcPr>
            <w:tcW w:w="1413" w:type="dxa"/>
            <w:vMerge w:val="restart"/>
          </w:tcPr>
          <w:p w:rsidR="009603E0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126" w:type="dxa"/>
          </w:tcPr>
          <w:p w:rsidR="009603E0" w:rsidRPr="00E07507" w:rsidRDefault="00DD677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17 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России в XVII в.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17;</w:t>
            </w:r>
          </w:p>
          <w:p w:rsidR="009B74A5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Работа в тетради: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ыпиши и выучи основные определения параграфа: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«бобыль», «всероссийский рынок», «мануфактура», «плантация», «предприниматель», «промышленник»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ыпиши 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новые черты, появившиеся в сфере экономического развития России в XVII в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2 вопрос  рубрики “Думаем, сравниваем, размышляем” на стр. 36.</w:t>
            </w:r>
          </w:p>
        </w:tc>
      </w:tr>
      <w:tr w:rsidR="009603E0" w:rsidRPr="00E07507" w:rsidTr="000F0EA5">
        <w:trPr>
          <w:gridAfter w:val="1"/>
          <w:wAfter w:w="31" w:type="dxa"/>
          <w:trHeight w:val="283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18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перемены в государст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</w:rPr>
              <w:t>венном устройстве»</w:t>
            </w:r>
          </w:p>
        </w:tc>
        <w:tc>
          <w:tcPr>
            <w:tcW w:w="5635" w:type="dxa"/>
          </w:tcPr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18;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Работа в тетради: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ыпиши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 выучи основные понятия: «бюрократия», «воевода», «даточные люди», «драгуны», полки нового (иноземного) строя, «рейтары», Соборное уложение, «социальная опора»;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характеризуй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дворянство, как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ую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опору самодержавной власти;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цени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государственного аппарата; 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пиши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устройство приказной системы.</w:t>
            </w:r>
          </w:p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ет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4 вопрос  рубрики “Думаем, сравниваем, размышляем” на стр. 44.</w:t>
            </w:r>
          </w:p>
        </w:tc>
      </w:tr>
      <w:tr w:rsidR="009603E0" w:rsidRPr="00E07507" w:rsidTr="000F0EA5">
        <w:trPr>
          <w:gridAfter w:val="1"/>
          <w:wAfter w:w="31" w:type="dxa"/>
          <w:trHeight w:val="285"/>
        </w:trPr>
        <w:tc>
          <w:tcPr>
            <w:tcW w:w="1413" w:type="dxa"/>
            <w:vMerge w:val="restart"/>
          </w:tcPr>
          <w:p w:rsidR="009603E0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19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российского общества. К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</w:rPr>
              <w:t>азачество»</w:t>
            </w:r>
          </w:p>
        </w:tc>
        <w:tc>
          <w:tcPr>
            <w:tcW w:w="5635" w:type="dxa"/>
          </w:tcPr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19;</w:t>
            </w:r>
          </w:p>
          <w:p w:rsidR="009603E0" w:rsidRPr="00E07507" w:rsidRDefault="005E335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2.Отве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4 вопрос  рубрики “Думаем, сравниваем, размышляем” на стр. 49.</w:t>
            </w:r>
          </w:p>
        </w:tc>
      </w:tr>
      <w:tr w:rsidR="009603E0" w:rsidRPr="00E07507" w:rsidTr="000F0EA5">
        <w:trPr>
          <w:gridAfter w:val="1"/>
          <w:wAfter w:w="31" w:type="dxa"/>
          <w:trHeight w:val="255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20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Народные движения в XVII в.</w:t>
            </w:r>
            <w:r w:rsidR="005E335B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5E335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20;</w:t>
            </w:r>
          </w:p>
          <w:p w:rsidR="009603E0" w:rsidRPr="00E07507" w:rsidRDefault="005E335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1, 3, 4 на стр. 55.</w:t>
            </w:r>
          </w:p>
          <w:p w:rsidR="005E335B" w:rsidRPr="00E07507" w:rsidRDefault="005E335B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Выпиши в тетрадь определения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: «беженцы», поход «за зипунами»</w:t>
            </w:r>
          </w:p>
          <w:p w:rsidR="005E335B" w:rsidRPr="00E07507" w:rsidRDefault="005E335B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По карте покажи места восстаний под предводительством Степана Разина; </w:t>
            </w:r>
          </w:p>
        </w:tc>
      </w:tr>
      <w:tr w:rsidR="009603E0" w:rsidRPr="00E07507" w:rsidTr="000F0EA5">
        <w:trPr>
          <w:gridAfter w:val="1"/>
          <w:wAfter w:w="31" w:type="dxa"/>
          <w:trHeight w:val="267"/>
        </w:trPr>
        <w:tc>
          <w:tcPr>
            <w:tcW w:w="1413" w:type="dxa"/>
            <w:vMerge w:val="restart"/>
          </w:tcPr>
          <w:p w:rsidR="009603E0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21, 22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="00646CD3" w:rsidRPr="00E07507">
              <w:rPr>
                <w:rFonts w:ascii="Times New Roman" w:hAnsi="Times New Roman" w:cs="Times New Roman"/>
                <w:sz w:val="24"/>
                <w:szCs w:val="24"/>
              </w:rPr>
              <w:t>системе международных отношений»</w:t>
            </w:r>
          </w:p>
        </w:tc>
        <w:tc>
          <w:tcPr>
            <w:tcW w:w="5635" w:type="dxa"/>
          </w:tcPr>
          <w:p w:rsidR="009603E0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21, 22;</w:t>
            </w:r>
          </w:p>
          <w:p w:rsidR="009603E0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3 вопрос  рубрики “Думаем, сравниваем, размышляем” на стр. 67.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Работа в тетради: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«верительная грамота», «коалиция», «ратификация», «фураж».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Сделай сообщение по одной из предложенной теме: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Смоленской войны с позиции России»; «Причины первой русско-турецкой войны»; 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«Союзники России по «Священной лиге»».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23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</w:t>
            </w:r>
            <w:r w:rsidR="00646CD3" w:rsidRPr="00E07507">
              <w:rPr>
                <w:rFonts w:ascii="Times New Roman" w:hAnsi="Times New Roman" w:cs="Times New Roman"/>
                <w:sz w:val="24"/>
                <w:szCs w:val="24"/>
              </w:rPr>
              <w:t>ождение Украины в состав России»</w:t>
            </w:r>
          </w:p>
        </w:tc>
        <w:tc>
          <w:tcPr>
            <w:tcW w:w="5635" w:type="dxa"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646CD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.П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23;</w:t>
            </w:r>
          </w:p>
          <w:p w:rsidR="009603E0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С</w:t>
            </w:r>
            <w:proofErr w:type="spellStart"/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proofErr w:type="spellEnd"/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Запорожской Сечи на основе материала учебника, карты, произведений литературы и исторических источников.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Работа в тетради: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«голытьба», «реестровые казаки», «униат».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-напиши вывод о значении воссоединения Украины и России</w:t>
            </w:r>
          </w:p>
          <w:p w:rsidR="004C15A3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Покажи на карте места основных сражений войск Б. Хмельницкого с Речью Посполитой.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</w:tcPr>
          <w:p w:rsidR="009603E0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 XVII в. Реформа патриарха Никона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 Раскол. Старообрядцы на Дону»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24;</w:t>
            </w:r>
          </w:p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2, 4 на стр. 80.</w:t>
            </w:r>
          </w:p>
          <w:p w:rsidR="004C15A3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Напиши реферат по одной из предложенных тем:</w:t>
            </w:r>
          </w:p>
          <w:p w:rsidR="004C15A3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«Позиция Русской православной церкви в XVII в.», «Последствия церковной реформы»; «Позиция протопопа Аввакума и патриарха Никона»</w:t>
            </w:r>
          </w:p>
        </w:tc>
      </w:tr>
      <w:tr w:rsidR="009603E0" w:rsidRPr="00E07507" w:rsidTr="000F0EA5">
        <w:trPr>
          <w:gridAfter w:val="1"/>
          <w:wAfter w:w="31" w:type="dxa"/>
          <w:trHeight w:val="267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Народы России в XVII в.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81-85;</w:t>
            </w:r>
          </w:p>
          <w:p w:rsidR="009603E0" w:rsidRPr="00E07507" w:rsidRDefault="00C545BE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2.Ответ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5 на стр. 86.</w:t>
            </w:r>
          </w:p>
          <w:p w:rsidR="004C15A3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Покажи на карте места расселения народов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России в изучаемый период.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</w:tcPr>
          <w:p w:rsidR="009603E0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 и первопроходцы XVII в.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25;</w:t>
            </w:r>
          </w:p>
          <w:p w:rsidR="009603E0" w:rsidRPr="00E07507" w:rsidRDefault="009603E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.Ответь на вопрос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6 на стр. 93.</w:t>
            </w:r>
          </w:p>
          <w:p w:rsidR="004C15A3" w:rsidRPr="00E07507" w:rsidRDefault="004C15A3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Работа в тетради:</w:t>
            </w:r>
          </w:p>
          <w:p w:rsidR="004C15A3" w:rsidRPr="00E07507" w:rsidRDefault="004C15A3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«абориген», «атаман», «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коч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C15A3" w:rsidRPr="00E07507" w:rsidRDefault="004C15A3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Покажи на исторической карте маршруты русских первопроходцев и путешественников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26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XVII в. Донской край </w:t>
            </w:r>
            <w:proofErr w:type="spellStart"/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вXVII</w:t>
            </w:r>
            <w:proofErr w:type="spellEnd"/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26;</w:t>
            </w:r>
          </w:p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С</w:t>
            </w:r>
            <w:r w:rsidR="00C545B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остав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рассказ о памятнике культуры России XVII в. (по выбору)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</w:tcPr>
          <w:p w:rsidR="009603E0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Сословный быт и картина мира русского человека в XVII в.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103-111;</w:t>
            </w:r>
          </w:p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презентацию об образе жизни всех сословий Российского государства XVII в.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народов Украины, Поволжья, Сибири и Северного Кавказа в XVII в.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C545B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113-121;</w:t>
            </w:r>
          </w:p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презентацию об образе жизни одного из народов Российского государства XVII в. (по выбору)</w:t>
            </w:r>
          </w:p>
        </w:tc>
      </w:tr>
      <w:tr w:rsidR="00715F6C" w:rsidRPr="00E07507" w:rsidTr="004553BB">
        <w:trPr>
          <w:trHeight w:val="1022"/>
        </w:trPr>
        <w:tc>
          <w:tcPr>
            <w:tcW w:w="1413" w:type="dxa"/>
          </w:tcPr>
          <w:p w:rsidR="00715F6C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15F6C" w:rsidRPr="00E075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15F6C" w:rsidRPr="00E0750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715F6C" w:rsidRPr="00E07507" w:rsidRDefault="00715F6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F6C" w:rsidRPr="00E07507" w:rsidRDefault="00715F6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XVII в.»</w:t>
            </w:r>
          </w:p>
        </w:tc>
        <w:tc>
          <w:tcPr>
            <w:tcW w:w="5635" w:type="dxa"/>
            <w:gridSpan w:val="2"/>
          </w:tcPr>
          <w:p w:rsidR="00715F6C" w:rsidRPr="00E07507" w:rsidRDefault="00715F6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Используя материалы учебника, СМИ подготовь презентацию об одном из исторических деятелей России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</w:t>
            </w:r>
          </w:p>
        </w:tc>
      </w:tr>
    </w:tbl>
    <w:p w:rsidR="009603E0" w:rsidRPr="00E07507" w:rsidRDefault="009603E0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F2E" w:rsidRPr="00E07507" w:rsidRDefault="00440F2E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  <w:lang w:val="az-Cyrl-AZ"/>
        </w:rPr>
        <w:t>ОБЩЕСТВОЗНАНИЕ</w:t>
      </w:r>
    </w:p>
    <w:p w:rsidR="00440F2E" w:rsidRPr="00E07507" w:rsidRDefault="00440F2E" w:rsidP="00F943F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В результате изучения обществознания ты должен</w:t>
      </w:r>
      <w:r w:rsidRPr="00E07507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A83335" w:rsidRPr="00E07507" w:rsidRDefault="00A83335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lang w:val="az-Cyrl-AZ"/>
        </w:rPr>
      </w:pPr>
      <w:r w:rsidRPr="00E07507">
        <w:rPr>
          <w:lang w:val="az-Cyrl-AZ"/>
        </w:rPr>
        <w:t>- статьи Конституции РФ об охране природы и окружающей среды;</w:t>
      </w:r>
    </w:p>
    <w:p w:rsidR="00715F6C" w:rsidRPr="00E07507" w:rsidRDefault="00715F6C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Pr="00E07507">
        <w:rPr>
          <w:rFonts w:ascii="Times New Roman" w:hAnsi="Times New Roman" w:cs="Times New Roman"/>
          <w:sz w:val="24"/>
          <w:szCs w:val="24"/>
        </w:rPr>
        <w:t xml:space="preserve">значение основных понятий по теме «Экономика семьи», </w:t>
      </w:r>
      <w:r w:rsidRPr="00E07507">
        <w:rPr>
          <w:rFonts w:ascii="Times New Roman" w:hAnsi="Times New Roman" w:cs="Times New Roman"/>
          <w:sz w:val="24"/>
          <w:szCs w:val="24"/>
          <w:lang w:val="az-Cyrl-AZ"/>
        </w:rPr>
        <w:t>“Человек и природа”,</w:t>
      </w:r>
      <w:r w:rsidRPr="00E07507">
        <w:rPr>
          <w:rFonts w:ascii="Times New Roman" w:hAnsi="Times New Roman" w:cs="Times New Roman"/>
          <w:sz w:val="24"/>
          <w:szCs w:val="24"/>
        </w:rPr>
        <w:t xml:space="preserve"> «Человек в экономических отношениях», «Охрана природы»</w:t>
      </w:r>
      <w:r w:rsidR="00A83335" w:rsidRPr="00E07507">
        <w:rPr>
          <w:rFonts w:ascii="Times New Roman" w:hAnsi="Times New Roman" w:cs="Times New Roman"/>
          <w:sz w:val="24"/>
          <w:szCs w:val="24"/>
        </w:rPr>
        <w:t>.</w:t>
      </w:r>
    </w:p>
    <w:p w:rsidR="00715F6C" w:rsidRPr="00E07507" w:rsidRDefault="00715F6C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440F2E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A83335" w:rsidRPr="00E07507" w:rsidRDefault="00A83335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Pr="00E07507">
        <w:rPr>
          <w:rFonts w:ascii="Times New Roman" w:hAnsi="Times New Roman" w:cs="Times New Roman"/>
          <w:sz w:val="24"/>
          <w:szCs w:val="24"/>
        </w:rPr>
        <w:t xml:space="preserve"> работать с текстом учебника, высказывать собственное мнение, суждения;</w:t>
      </w:r>
    </w:p>
    <w:p w:rsidR="00A83335" w:rsidRPr="00E07507" w:rsidRDefault="00A83335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</w:rPr>
        <w:t>-закономерностям потребительских расходов семьи в</w:t>
      </w:r>
      <w:r w:rsidR="00440F2E" w:rsidRPr="00E07507">
        <w:rPr>
          <w:rFonts w:ascii="Times New Roman" w:hAnsi="Times New Roman" w:cs="Times New Roman"/>
          <w:sz w:val="24"/>
          <w:szCs w:val="24"/>
        </w:rPr>
        <w:t xml:space="preserve"> зависимости</w:t>
      </w:r>
      <w:r w:rsidRPr="00E07507">
        <w:rPr>
          <w:rFonts w:ascii="Times New Roman" w:hAnsi="Times New Roman" w:cs="Times New Roman"/>
          <w:sz w:val="24"/>
          <w:szCs w:val="24"/>
        </w:rPr>
        <w:t xml:space="preserve"> от доходов</w:t>
      </w:r>
      <w:r w:rsidRPr="00E07507">
        <w:rPr>
          <w:rFonts w:ascii="Times New Roman" w:hAnsi="Times New Roman" w:cs="Times New Roman"/>
          <w:sz w:val="24"/>
          <w:szCs w:val="24"/>
          <w:lang w:val="az-Cyrl-AZ"/>
        </w:rPr>
        <w:t>;</w:t>
      </w:r>
    </w:p>
    <w:p w:rsidR="00A83335" w:rsidRPr="00E07507" w:rsidRDefault="00A83335" w:rsidP="00F943F3">
      <w:pPr>
        <w:pStyle w:val="a3"/>
        <w:shd w:val="clear" w:color="auto" w:fill="FFFFFF"/>
        <w:spacing w:before="0" w:beforeAutospacing="0" w:after="0" w:afterAutospacing="0"/>
        <w:jc w:val="both"/>
      </w:pPr>
      <w:r w:rsidRPr="00E07507">
        <w:rPr>
          <w:lang w:val="az-Cyrl-AZ"/>
        </w:rPr>
        <w:t>-х</w:t>
      </w:r>
      <w:r w:rsidR="00715F6C" w:rsidRPr="00E07507">
        <w:rPr>
          <w:lang w:val="az-Cyrl-AZ"/>
        </w:rPr>
        <w:t>арактеризовать</w:t>
      </w:r>
      <w:r w:rsidR="00715F6C" w:rsidRPr="00E07507">
        <w:t xml:space="preserve"> значение приро</w:t>
      </w:r>
      <w:r w:rsidRPr="00E07507">
        <w:t>дных ресурсов в жизни общества</w:t>
      </w:r>
      <w:r w:rsidR="00715F6C" w:rsidRPr="00E07507">
        <w:t>;</w:t>
      </w:r>
    </w:p>
    <w:p w:rsidR="00A83335" w:rsidRPr="00E07507" w:rsidRDefault="00A83335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lang w:val="az-Cyrl-AZ"/>
        </w:rPr>
      </w:pPr>
      <w:r w:rsidRPr="00E07507">
        <w:t>-</w:t>
      </w:r>
      <w:r w:rsidR="00715F6C" w:rsidRPr="00E07507">
        <w:t>описывать состояние неисчерпаемых богатств Земли;</w:t>
      </w:r>
      <w:r w:rsidR="00715F6C" w:rsidRPr="00E07507">
        <w:rPr>
          <w:lang w:val="az-Cyrl-AZ"/>
        </w:rPr>
        <w:t xml:space="preserve"> </w:t>
      </w:r>
    </w:p>
    <w:p w:rsidR="00715F6C" w:rsidRPr="00E07507" w:rsidRDefault="00A83335" w:rsidP="00F943F3">
      <w:pPr>
        <w:pStyle w:val="a3"/>
        <w:shd w:val="clear" w:color="auto" w:fill="FFFFFF"/>
        <w:spacing w:before="0" w:beforeAutospacing="0" w:after="0" w:afterAutospacing="0"/>
        <w:jc w:val="both"/>
      </w:pPr>
      <w:r w:rsidRPr="00E07507">
        <w:rPr>
          <w:lang w:val="az-Cyrl-AZ"/>
        </w:rPr>
        <w:t>-</w:t>
      </w:r>
      <w:r w:rsidR="00715F6C" w:rsidRPr="00E07507">
        <w:rPr>
          <w:lang w:val="az-Cyrl-AZ"/>
        </w:rPr>
        <w:t>о</w:t>
      </w:r>
      <w:proofErr w:type="spellStart"/>
      <w:r w:rsidR="00715F6C" w:rsidRPr="00E07507">
        <w:t>бъяснять</w:t>
      </w:r>
      <w:proofErr w:type="spellEnd"/>
      <w:r w:rsidR="00715F6C" w:rsidRPr="00E07507">
        <w:t xml:space="preserve"> опасность загрязнения воды, почвы и атмосферы</w:t>
      </w:r>
    </w:p>
    <w:p w:rsidR="00715F6C" w:rsidRPr="00E07507" w:rsidRDefault="00A83335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715F6C" w:rsidRPr="00E07507">
        <w:rPr>
          <w:rFonts w:ascii="Times New Roman" w:hAnsi="Times New Roman" w:cs="Times New Roman"/>
          <w:sz w:val="24"/>
          <w:szCs w:val="24"/>
        </w:rPr>
        <w:t>характеризовать деятельность государства по охране природы;</w:t>
      </w:r>
    </w:p>
    <w:p w:rsidR="00715F6C" w:rsidRPr="00E07507" w:rsidRDefault="00A83335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715F6C" w:rsidRPr="00E07507">
        <w:rPr>
          <w:rFonts w:ascii="Times New Roman" w:hAnsi="Times New Roman" w:cs="Times New Roman"/>
          <w:sz w:val="24"/>
          <w:szCs w:val="24"/>
        </w:rPr>
        <w:t>обобщ</w:t>
      </w:r>
      <w:r w:rsidRPr="00E07507">
        <w:rPr>
          <w:rFonts w:ascii="Times New Roman" w:hAnsi="Times New Roman" w:cs="Times New Roman"/>
          <w:sz w:val="24"/>
          <w:szCs w:val="24"/>
        </w:rPr>
        <w:t>а</w:t>
      </w:r>
      <w:r w:rsidR="00715F6C" w:rsidRPr="00E07507">
        <w:rPr>
          <w:rFonts w:ascii="Times New Roman" w:hAnsi="Times New Roman" w:cs="Times New Roman"/>
          <w:sz w:val="24"/>
          <w:szCs w:val="24"/>
        </w:rPr>
        <w:t>ть знания и расшир</w:t>
      </w:r>
      <w:r w:rsidRPr="00E07507">
        <w:rPr>
          <w:rFonts w:ascii="Times New Roman" w:hAnsi="Times New Roman" w:cs="Times New Roman"/>
          <w:sz w:val="24"/>
          <w:szCs w:val="24"/>
        </w:rPr>
        <w:t>я</w:t>
      </w:r>
      <w:r w:rsidR="00715F6C" w:rsidRPr="00E07507">
        <w:rPr>
          <w:rFonts w:ascii="Times New Roman" w:hAnsi="Times New Roman" w:cs="Times New Roman"/>
          <w:sz w:val="24"/>
          <w:szCs w:val="24"/>
        </w:rPr>
        <w:t xml:space="preserve">ть опыт решения познавательных и практических задач по </w:t>
      </w:r>
      <w:proofErr w:type="spellStart"/>
      <w:r w:rsidR="00715F6C" w:rsidRPr="00E07507">
        <w:rPr>
          <w:rFonts w:ascii="Times New Roman" w:hAnsi="Times New Roman" w:cs="Times New Roman"/>
          <w:sz w:val="24"/>
          <w:szCs w:val="24"/>
        </w:rPr>
        <w:t>изуч</w:t>
      </w:r>
      <w:proofErr w:type="spellEnd"/>
      <w:r w:rsidR="00715F6C" w:rsidRPr="00E07507">
        <w:rPr>
          <w:rFonts w:ascii="Times New Roman" w:hAnsi="Times New Roman" w:cs="Times New Roman"/>
          <w:sz w:val="24"/>
          <w:szCs w:val="24"/>
          <w:lang w:val="az-Cyrl-AZ"/>
        </w:rPr>
        <w:t>енной</w:t>
      </w:r>
      <w:r w:rsidRPr="00E07507">
        <w:rPr>
          <w:rFonts w:ascii="Times New Roman" w:hAnsi="Times New Roman" w:cs="Times New Roman"/>
          <w:sz w:val="24"/>
          <w:szCs w:val="24"/>
        </w:rPr>
        <w:t xml:space="preserve"> теме.</w:t>
      </w:r>
    </w:p>
    <w:p w:rsidR="00440F2E" w:rsidRPr="00E07507" w:rsidRDefault="00715F6C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715F6C" w:rsidRPr="00E07507" w:rsidRDefault="00715F6C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>в таблице приведены из учебника «</w:t>
      </w:r>
      <w:r w:rsidRPr="00E07507">
        <w:rPr>
          <w:lang w:val="az-Cyrl-AZ"/>
        </w:rPr>
        <w:t>Обществознание</w:t>
      </w:r>
      <w:r w:rsidRPr="00E07507">
        <w:rPr>
          <w:color w:val="000000"/>
        </w:rPr>
        <w:t>» 7 класс.</w:t>
      </w:r>
      <w:r w:rsidRPr="00E07507">
        <w:rPr>
          <w:lang w:val="az-Cyrl-AZ"/>
        </w:rPr>
        <w:t xml:space="preserve"> Л.Н. Боголюбов</w:t>
      </w:r>
      <w:r w:rsidRPr="00E07507">
        <w:rPr>
          <w:color w:val="000000"/>
        </w:rPr>
        <w:t>: -</w:t>
      </w:r>
      <w:r w:rsidRPr="00E07507">
        <w:t xml:space="preserve"> М: Просвещение.</w:t>
      </w:r>
    </w:p>
    <w:p w:rsidR="00440F2E" w:rsidRPr="00E07507" w:rsidRDefault="00440F2E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</w:p>
    <w:p w:rsidR="00440F2E" w:rsidRPr="00E07507" w:rsidRDefault="00440F2E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обществознания другого автора, ты можешь найти такие же темы в своем учебнике и выполнять похожие задания.</w:t>
      </w:r>
    </w:p>
    <w:p w:rsidR="00440F2E" w:rsidRPr="00E07507" w:rsidRDefault="00440F2E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86"/>
        <w:gridCol w:w="2063"/>
        <w:gridCol w:w="5396"/>
      </w:tblGrid>
      <w:tr w:rsidR="00A83335" w:rsidRPr="00E07507" w:rsidTr="00BC3EF2">
        <w:trPr>
          <w:trHeight w:val="548"/>
        </w:trPr>
        <w:tc>
          <w:tcPr>
            <w:tcW w:w="1886" w:type="dxa"/>
          </w:tcPr>
          <w:p w:rsidR="00A83335" w:rsidRPr="00E07507" w:rsidRDefault="00A8333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63" w:type="dxa"/>
          </w:tcPr>
          <w:p w:rsidR="00A83335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96" w:type="dxa"/>
          </w:tcPr>
          <w:p w:rsidR="00A83335" w:rsidRPr="00E07507" w:rsidRDefault="00A8333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BC3EF2" w:rsidRPr="00E07507" w:rsidTr="00BC3EF2">
        <w:trPr>
          <w:trHeight w:val="529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14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и ответить на вопросы “Проверим себя” на стр. 118.</w:t>
            </w:r>
          </w:p>
          <w:p w:rsidR="00A83335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Работа с текстом:</w:t>
            </w:r>
          </w:p>
          <w:p w:rsidR="00A83335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 объясни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значение понятий: «доход семьи», «семейный бюджет», «домашнее хозяйство», «имущество», «источники семейного дохода»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 “расходы семьи”</w:t>
            </w:r>
          </w:p>
          <w:p w:rsidR="001A3730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приведи примеры различных источников доходов семьи. В чем различие обязательных и произвольных расходов? </w:t>
            </w:r>
          </w:p>
          <w:p w:rsidR="00A83335" w:rsidRPr="00E07507" w:rsidRDefault="001A3730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A83335" w:rsidRPr="00E07507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="00A8333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закономерность изменения потребительских расходов семьи и зависимости доходов</w:t>
            </w:r>
            <w:r w:rsidR="00A8333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BC3EF2" w:rsidRPr="00E07507" w:rsidTr="00BC3EF2">
        <w:trPr>
          <w:trHeight w:val="615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«Экономика семьи»</w:t>
            </w:r>
          </w:p>
        </w:tc>
        <w:tc>
          <w:tcPr>
            <w:tcW w:w="5396" w:type="dxa"/>
          </w:tcPr>
          <w:p w:rsidR="00BC3EF2" w:rsidRPr="00E07507" w:rsidRDefault="001A3730" w:rsidP="00F943F3">
            <w:pPr>
              <w:pStyle w:val="a7"/>
              <w:numPr>
                <w:ilvl w:val="0"/>
                <w:numId w:val="32"/>
              </w:numPr>
              <w:ind w:left="-92" w:firstLine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Используя текст</w:t>
            </w:r>
            <w:r w:rsidR="00E95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полни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</w:t>
            </w:r>
            <w:proofErr w:type="spellStart"/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на стр. 118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«В классе и дома»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BC3EF2" w:rsidRPr="00E07507" w:rsidTr="00BC3EF2">
        <w:trPr>
          <w:trHeight w:val="571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экономических отношениях»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следующие задания: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Да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определение понятиям: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экономика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прибыль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бизнес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собственность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деньги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семейный бюджет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BC3EF2" w:rsidRPr="00E07507" w:rsidRDefault="00C545B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 . Состав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ь кроссворд  по теме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«Человек в экономических отношениях».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15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О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характериз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уй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природных ресурсов в жизни общества, отношение людей к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исчерпаемым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ресурсам; опиши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неисчерпаемых богатств Земли;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объясни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 загрязнения воды, почвы и атмосферы. </w:t>
            </w:r>
          </w:p>
          <w:p w:rsidR="00BC3EF2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вопросы “Проверим себя” на стр. 131</w:t>
            </w:r>
          </w:p>
          <w:p w:rsidR="001A3730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Объясни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понятий «экология», «природа»,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вторая природа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, «биосфера», «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исчерпаемые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 неисчерпаемые ресурсы», «техногенные аварии».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16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Охранять природу – значит охранять жизнь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16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вопросы “В классе и дома” на стр. 139-140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18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17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Закон на страже природы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айди в Конституции РФ статьи об охране природы и окружающей среды. </w:t>
            </w:r>
          </w:p>
        </w:tc>
      </w:tr>
      <w:tr w:rsidR="00BC3EF2" w:rsidRPr="00E07507" w:rsidTr="001A3730">
        <w:trPr>
          <w:trHeight w:val="569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«Человек и природа»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следующие задания: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зучи карту на стр. 14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4-145 и ответь на вопросы к ней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BC3EF2" w:rsidRPr="00E07507" w:rsidTr="00BC3EF2">
        <w:trPr>
          <w:trHeight w:val="571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063" w:type="dxa"/>
          </w:tcPr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:rsidR="00BC3EF2" w:rsidRPr="00E07507" w:rsidRDefault="001A3730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на тему “Береги природу”</w:t>
            </w:r>
          </w:p>
        </w:tc>
      </w:tr>
    </w:tbl>
    <w:p w:rsidR="00BC3EF2" w:rsidRPr="00E07507" w:rsidRDefault="00BC3EF2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F2D" w:rsidRDefault="00E95F2D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F2D" w:rsidRDefault="00E95F2D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F2D" w:rsidRDefault="00E95F2D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8FF" w:rsidRPr="00E07507" w:rsidRDefault="001228FF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1228FF" w:rsidRPr="00E07507" w:rsidRDefault="001228FF" w:rsidP="00F943F3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ab/>
        <w:t xml:space="preserve">В результате изучения биологии ты должен </w:t>
      </w:r>
      <w:r w:rsidRPr="00E07507">
        <w:rPr>
          <w:rFonts w:ascii="Times New Roman" w:hAnsi="Times New Roman" w:cs="Times New Roman"/>
          <w:b/>
          <w:sz w:val="24"/>
          <w:szCs w:val="24"/>
        </w:rPr>
        <w:t>знать</w:t>
      </w:r>
      <w:r w:rsidRPr="00E07507">
        <w:rPr>
          <w:rFonts w:ascii="Times New Roman" w:hAnsi="Times New Roman" w:cs="Times New Roman"/>
          <w:sz w:val="24"/>
          <w:szCs w:val="24"/>
        </w:rPr>
        <w:t>:</w:t>
      </w:r>
    </w:p>
    <w:p w:rsidR="00BC3EF2" w:rsidRPr="00E07507" w:rsidRDefault="00715AC5" w:rsidP="00F9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</w:t>
      </w:r>
      <w:r w:rsidR="00BC3EF2" w:rsidRPr="00E07507">
        <w:rPr>
          <w:rFonts w:ascii="Times New Roman" w:hAnsi="Times New Roman"/>
          <w:sz w:val="24"/>
          <w:szCs w:val="24"/>
        </w:rPr>
        <w:t>о системах кровообращения, выделения и нервной системе, об органах и особенностях размножения у разных классов животных, об их</w:t>
      </w:r>
      <w:r w:rsidRPr="00E07507">
        <w:rPr>
          <w:rFonts w:ascii="Times New Roman" w:hAnsi="Times New Roman"/>
          <w:sz w:val="24"/>
          <w:szCs w:val="24"/>
        </w:rPr>
        <w:t xml:space="preserve"> изменениях в процессе эволюции;</w:t>
      </w:r>
      <w:r w:rsidR="00BC3EF2" w:rsidRPr="00E07507">
        <w:rPr>
          <w:rFonts w:ascii="Times New Roman" w:hAnsi="Times New Roman"/>
          <w:sz w:val="24"/>
          <w:szCs w:val="24"/>
        </w:rPr>
        <w:t xml:space="preserve"> </w:t>
      </w:r>
    </w:p>
    <w:p w:rsidR="00BC3EF2" w:rsidRPr="00E07507" w:rsidRDefault="00BC3EF2" w:rsidP="00F9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lastRenderedPageBreak/>
        <w:t xml:space="preserve">- о факторах и причинах, влияющих на структуру </w:t>
      </w:r>
      <w:r w:rsidR="00715AC5" w:rsidRPr="00E07507">
        <w:rPr>
          <w:rFonts w:ascii="Times New Roman" w:hAnsi="Times New Roman"/>
          <w:sz w:val="24"/>
          <w:szCs w:val="24"/>
        </w:rPr>
        <w:t>и функционирование этих органов;</w:t>
      </w:r>
    </w:p>
    <w:p w:rsidR="00BC3EF2" w:rsidRPr="00E07507" w:rsidRDefault="00BC3EF2" w:rsidP="00F9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о разных формах адаптации к изменяю</w:t>
      </w:r>
      <w:r w:rsidR="00715AC5" w:rsidRPr="00E07507">
        <w:rPr>
          <w:rFonts w:ascii="Times New Roman" w:hAnsi="Times New Roman"/>
          <w:sz w:val="24"/>
          <w:szCs w:val="24"/>
        </w:rPr>
        <w:t>щимся условиям окружающего мира;</w:t>
      </w:r>
    </w:p>
    <w:p w:rsidR="00BC3EF2" w:rsidRPr="00E07507" w:rsidRDefault="00BC3EF2" w:rsidP="00F9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snapToGrid w:val="0"/>
          <w:sz w:val="24"/>
          <w:szCs w:val="24"/>
        </w:rPr>
        <w:t xml:space="preserve">- </w:t>
      </w:r>
      <w:r w:rsidRPr="00E07507">
        <w:rPr>
          <w:rFonts w:ascii="Times New Roman" w:hAnsi="Times New Roman"/>
          <w:snapToGrid w:val="0"/>
          <w:sz w:val="24"/>
          <w:szCs w:val="24"/>
        </w:rPr>
        <w:t>о биоценозе, пищевых взаимосвязях, факторах среды.</w:t>
      </w:r>
    </w:p>
    <w:p w:rsidR="00715AC5" w:rsidRPr="00E07507" w:rsidRDefault="001228FF" w:rsidP="00F943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715AC5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BC3EF2" w:rsidRPr="00E07507" w:rsidRDefault="00BC3EF2" w:rsidP="00F94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заполнять сравнительные таблицы по системам кровообращения, выделения и нервной системы, органах размножения у разных классов животны</w:t>
      </w:r>
      <w:r w:rsidR="00715AC5" w:rsidRPr="00E07507">
        <w:rPr>
          <w:rFonts w:ascii="Times New Roman" w:hAnsi="Times New Roman"/>
          <w:sz w:val="24"/>
          <w:szCs w:val="24"/>
        </w:rPr>
        <w:t>х;</w:t>
      </w:r>
      <w:r w:rsidRPr="00E07507">
        <w:rPr>
          <w:rFonts w:ascii="Times New Roman" w:hAnsi="Times New Roman"/>
          <w:sz w:val="24"/>
          <w:szCs w:val="24"/>
        </w:rPr>
        <w:t xml:space="preserve"> </w:t>
      </w:r>
    </w:p>
    <w:p w:rsidR="00BC3EF2" w:rsidRPr="00E07507" w:rsidRDefault="00BC3EF2" w:rsidP="00F94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рис</w:t>
      </w:r>
      <w:r w:rsidR="00715AC5" w:rsidRPr="00E07507">
        <w:rPr>
          <w:rFonts w:ascii="Times New Roman" w:hAnsi="Times New Roman"/>
          <w:sz w:val="24"/>
          <w:szCs w:val="24"/>
        </w:rPr>
        <w:t>овать схемы по изученным темам;</w:t>
      </w:r>
    </w:p>
    <w:p w:rsidR="00BC3EF2" w:rsidRPr="00E07507" w:rsidRDefault="00BC3EF2" w:rsidP="00F94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правильно оформлять лабораторные работ</w:t>
      </w:r>
      <w:r w:rsidR="00715AC5" w:rsidRPr="00E07507">
        <w:rPr>
          <w:rFonts w:ascii="Times New Roman" w:hAnsi="Times New Roman"/>
          <w:sz w:val="24"/>
          <w:szCs w:val="24"/>
        </w:rPr>
        <w:t>ы в соответствии с требованиями;</w:t>
      </w:r>
    </w:p>
    <w:p w:rsidR="00BC3EF2" w:rsidRPr="00E07507" w:rsidRDefault="00BC3EF2" w:rsidP="00F94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делать выводы и умозаключения на основе сравнения.</w:t>
      </w: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1228FF" w:rsidRPr="00E07507" w:rsidRDefault="001228FF" w:rsidP="00F943F3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«Биология. Животные» 7 класс: В.В. </w:t>
      </w:r>
      <w:proofErr w:type="spellStart"/>
      <w:r w:rsidRPr="00E07507">
        <w:rPr>
          <w:rFonts w:ascii="Times New Roman" w:eastAsia="Times New Roman" w:hAnsi="Times New Roman" w:cs="Times New Roman"/>
          <w:sz w:val="24"/>
          <w:szCs w:val="24"/>
        </w:rPr>
        <w:t>Латюшин</w:t>
      </w:r>
      <w:proofErr w:type="spellEnd"/>
      <w:r w:rsidRPr="00E07507">
        <w:rPr>
          <w:rFonts w:ascii="Times New Roman" w:eastAsia="Times New Roman" w:hAnsi="Times New Roman" w:cs="Times New Roman"/>
          <w:sz w:val="24"/>
          <w:szCs w:val="24"/>
        </w:rPr>
        <w:t>, В.А. Шапкин. — М: Дрофа.</w:t>
      </w: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биологии другого автора, ты можешь найти такие же темы в своем учебнике и выполнять похожие задания.</w:t>
      </w:r>
    </w:p>
    <w:p w:rsidR="00715AC5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E07507">
        <w:rPr>
          <w:color w:val="000000"/>
        </w:rPr>
        <w:t xml:space="preserve"> 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6095"/>
      </w:tblGrid>
      <w:tr w:rsidR="00BC3EF2" w:rsidRPr="00E07507" w:rsidTr="00715AC5">
        <w:tc>
          <w:tcPr>
            <w:tcW w:w="1277" w:type="dxa"/>
          </w:tcPr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BC3EF2" w:rsidRPr="00E07507" w:rsidRDefault="00715AC5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Тема.</w:t>
            </w:r>
          </w:p>
        </w:tc>
        <w:tc>
          <w:tcPr>
            <w:tcW w:w="6095" w:type="dxa"/>
          </w:tcPr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заданий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по 18 апреля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Default"/>
              <w:jc w:val="both"/>
            </w:pPr>
            <w:r w:rsidRPr="00E07507">
              <w:t>§ 41</w:t>
            </w:r>
            <w:r w:rsidRPr="00E07507">
              <w:rPr>
                <w:b/>
              </w:rPr>
              <w:t xml:space="preserve"> </w:t>
            </w:r>
            <w:r w:rsidR="00BC3EF2" w:rsidRPr="00E07507">
              <w:rPr>
                <w:b/>
              </w:rPr>
              <w:t>«</w:t>
            </w:r>
            <w:r w:rsidR="00BC3EF2" w:rsidRPr="00E07507">
              <w:rPr>
                <w:snapToGrid w:val="0"/>
              </w:rPr>
              <w:t>Кровеносная система. Кровь</w:t>
            </w:r>
            <w:r w:rsidR="00BC3EF2" w:rsidRPr="00E07507">
              <w:rPr>
                <w:rFonts w:eastAsia="Times New Roman"/>
                <w:lang w:eastAsia="ru-RU"/>
              </w:rPr>
              <w:t>».</w:t>
            </w: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6095" w:type="dxa"/>
          </w:tcPr>
          <w:p w:rsidR="00BC3EF2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Прочитай § 41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Кровеносная система. Кровь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понятий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«сердце», «капилляры», «вены», «артерии», «кровеносная система», «органы кровеносной системы», «круги кровообращения», «замкнутая кровеносная система», «незамкнутая кровеносная система», «артериальная кровь», «венозная кровь», «плазма», «форменные элементы крови», «фагоцитоз», «функции крови». 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3. </w:t>
            </w:r>
            <w:r w:rsidR="00715AC5" w:rsidRPr="00E07507"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модели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замкнутой и незамкнутой кровеносной систем, чтобы сравнить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кровеносные системы животных разных систематических групп.  Ответь на вопрос, какая из систем является наиболее развитой в эволюционном плане, обоснуй, почему так думаешь?</w:t>
            </w:r>
          </w:p>
          <w:p w:rsidR="00715AC5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t xml:space="preserve"> 4. Письменно ответь на вопросы</w:t>
            </w:r>
            <w:r w:rsidR="00715AC5" w:rsidRPr="00E07507">
              <w:t>:</w:t>
            </w:r>
          </w:p>
          <w:p w:rsidR="00BC3EF2" w:rsidRPr="00E07507" w:rsidRDefault="00715AC5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t>-</w:t>
            </w:r>
            <w:r w:rsidR="00BC3EF2" w:rsidRPr="00E07507">
              <w:t xml:space="preserve"> в</w:t>
            </w:r>
            <w:r w:rsidR="00BC3EF2" w:rsidRPr="00E07507">
              <w:rPr>
                <w:iCs/>
              </w:rPr>
              <w:t xml:space="preserve"> каком направлении шла эволюция живых организмов?</w:t>
            </w:r>
            <w:r w:rsidR="00BC3EF2" w:rsidRPr="00E07507">
              <w:t> Определи, правильно ли составлена данная схема:</w:t>
            </w:r>
          </w:p>
          <w:p w:rsidR="00BC3EF2" w:rsidRPr="00E07507" w:rsidRDefault="00BC3EF2" w:rsidP="00F943F3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E07507">
              <w:rPr>
                <w:iCs/>
                <w:shd w:val="clear" w:color="auto" w:fill="FFFFFF"/>
              </w:rPr>
              <w:t>простейшие -&gt; кишечнополостные -&gt; плоские черви -&gt;</w:t>
            </w:r>
          </w:p>
          <w:p w:rsidR="00BC3EF2" w:rsidRPr="00E07507" w:rsidRDefault="00BC3EF2" w:rsidP="00F943F3">
            <w:pPr>
              <w:pStyle w:val="a3"/>
              <w:spacing w:before="0" w:beforeAutospacing="0" w:after="0" w:afterAutospacing="0"/>
            </w:pPr>
            <w:r w:rsidRPr="00E07507">
              <w:rPr>
                <w:iCs/>
                <w:shd w:val="clear" w:color="auto" w:fill="FFFFFF"/>
              </w:rPr>
              <w:t xml:space="preserve">круглые черви -&gt; кольчатые черви -&gt; моллюски -&gt; членистоногие -&gt; </w:t>
            </w:r>
            <w:r w:rsidRPr="00E07507">
              <w:rPr>
                <w:iCs/>
              </w:rPr>
              <w:t>хордовые (рыбы, земноводные, пресмыкающиеся, птицы, млекопитающие)?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E07507">
              <w:rPr>
                <w:iCs/>
              </w:rPr>
              <w:t>5. У каких животных впервые в процессе эволюции появляется кровеносная система? Что она из себя представляет?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iCs/>
              </w:rPr>
              <w:t xml:space="preserve">6. </w:t>
            </w:r>
            <w:r w:rsidRPr="00E07507">
              <w:rPr>
                <w:shd w:val="clear" w:color="auto" w:fill="FFFFFF"/>
              </w:rPr>
              <w:t>Дайте характеристику кровеносным системам позвоночных животных по группам:</w:t>
            </w:r>
          </w:p>
          <w:tbl>
            <w:tblPr>
              <w:tblW w:w="569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43"/>
              <w:gridCol w:w="1701"/>
            </w:tblGrid>
            <w:tr w:rsidR="00BC3EF2" w:rsidRPr="00E95F2D" w:rsidTr="00BC3EF2">
              <w:trPr>
                <w:trHeight w:val="531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Систематическое положение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Строение сердца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Круги кровообращения</w:t>
                  </w:r>
                </w:p>
              </w:tc>
            </w:tr>
            <w:tr w:rsidR="00BC3EF2" w:rsidRPr="00E95F2D" w:rsidTr="00BC3EF2">
              <w:trPr>
                <w:trHeight w:val="187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Рыбы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321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Земноводные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401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Класс Пресмыкающиеся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197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Птицы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189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Млекопитающие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BC3EF2" w:rsidRPr="00E07507" w:rsidRDefault="00BC3EF2" w:rsidP="00F9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Опиши путь, который совершает кровь по кругам кровообращения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985"/>
              <w:gridCol w:w="1701"/>
            </w:tblGrid>
            <w:tr w:rsidR="00BC3EF2" w:rsidRPr="00E95F2D" w:rsidTr="00BC3EF2">
              <w:trPr>
                <w:trHeight w:val="56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Систематическое положение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Малый круг кровообращения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Большой круг кровообращения</w:t>
                  </w:r>
                </w:p>
              </w:tc>
            </w:tr>
            <w:tr w:rsidR="00BC3EF2" w:rsidRPr="00E95F2D" w:rsidTr="00BC3EF2">
              <w:trPr>
                <w:trHeight w:val="28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Рыбы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28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Земноводные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28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Пресмыкающиеся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28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Птицы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144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Млекопитающие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8. Письменно ответь на вопросы: «</w:t>
            </w:r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 каких групп животных кровь не смешивается? Это имеет какое-то значение?», «В чем причина </w:t>
            </w:r>
            <w:proofErr w:type="spellStart"/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теплокровности</w:t>
            </w:r>
            <w:proofErr w:type="spellEnd"/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?», «А как обходятся без кровеносной системы простейшие, кишечнополостные, плоские и круглые черви?»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по 25 апреля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dash041e0431044b0447043d044b0439"/>
              <w:jc w:val="both"/>
            </w:pPr>
            <w:r w:rsidRPr="00E07507">
              <w:t>§ 42</w:t>
            </w:r>
            <w:r w:rsidRPr="00E07507">
              <w:rPr>
                <w:b/>
              </w:rPr>
              <w:t xml:space="preserve"> </w:t>
            </w:r>
            <w:r w:rsidR="00715AC5" w:rsidRPr="00E07507">
              <w:rPr>
                <w:b/>
              </w:rPr>
              <w:t>«</w:t>
            </w:r>
            <w:r w:rsidR="00715AC5" w:rsidRPr="00E07507">
              <w:rPr>
                <w:snapToGrid w:val="0"/>
              </w:rPr>
              <w:t>Органы выделения»</w:t>
            </w:r>
          </w:p>
        </w:tc>
        <w:tc>
          <w:tcPr>
            <w:tcW w:w="6095" w:type="dxa"/>
          </w:tcPr>
          <w:p w:rsidR="00BC3EF2" w:rsidRPr="00E07507" w:rsidRDefault="00BC3EF2" w:rsidP="00F943F3">
            <w:pPr>
              <w:pStyle w:val="dash041e0431044b0447043d044b0439"/>
              <w:jc w:val="both"/>
            </w:pPr>
            <w:r w:rsidRPr="00E07507">
              <w:t>1. Прочитай § 42</w:t>
            </w:r>
            <w:r w:rsidRPr="00E07507">
              <w:rPr>
                <w:b/>
              </w:rPr>
              <w:t xml:space="preserve"> </w:t>
            </w:r>
            <w:r w:rsidRPr="00E07507">
              <w:rPr>
                <w:bCs/>
                <w:iCs/>
              </w:rPr>
              <w:t xml:space="preserve">по </w:t>
            </w:r>
            <w:r w:rsidRPr="00E07507">
              <w:t>теме:</w:t>
            </w:r>
            <w:r w:rsidRPr="00E07507">
              <w:rPr>
                <w:snapToGrid w:val="0"/>
              </w:rPr>
              <w:t xml:space="preserve"> «Органы выделения»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2. </w:t>
            </w:r>
            <w:r w:rsidRPr="00E07507">
              <w:t>Напиши определение понятий</w:t>
            </w:r>
            <w:r w:rsidRPr="00E07507">
              <w:rPr>
                <w:snapToGrid w:val="0"/>
              </w:rPr>
              <w:t xml:space="preserve"> «выделительная система», «канальцы», «почка», «мочеточник», «мочевой пузырь», «моча», «клоака».</w:t>
            </w:r>
          </w:p>
          <w:p w:rsidR="00715AC5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3. Для сравнения органов выделения животных разных групп сделай их модели из пластилина или других </w:t>
            </w:r>
            <w:r w:rsidR="00715AC5" w:rsidRPr="00E07507">
              <w:rPr>
                <w:snapToGrid w:val="0"/>
              </w:rPr>
              <w:t>доступных тебе материалов</w:t>
            </w:r>
            <w:r w:rsidRPr="00E07507">
              <w:rPr>
                <w:snapToGrid w:val="0"/>
              </w:rPr>
              <w:t xml:space="preserve">. </w:t>
            </w:r>
          </w:p>
          <w:p w:rsidR="00BC3EF2" w:rsidRPr="00E07507" w:rsidRDefault="00BC3EF2" w:rsidP="00F943F3">
            <w:pPr>
              <w:pStyle w:val="dash041e0431044b0447043d044b0439"/>
              <w:jc w:val="both"/>
            </w:pPr>
            <w:r w:rsidRPr="00E07507">
              <w:t xml:space="preserve">Составь таблицу «Выделительные системы животных разных систематических групп». </w:t>
            </w:r>
          </w:p>
          <w:tbl>
            <w:tblPr>
              <w:tblW w:w="569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4234"/>
            </w:tblGrid>
            <w:tr w:rsidR="00BC3EF2" w:rsidRPr="00E95F2D" w:rsidTr="00715AC5">
              <w:trPr>
                <w:trHeight w:val="480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Классы позвоночных животных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Органы выделительной системы</w:t>
                  </w:r>
                </w:p>
              </w:tc>
            </w:tr>
            <w:tr w:rsidR="00BC3EF2" w:rsidRPr="00E95F2D" w:rsidTr="00715AC5">
              <w:trPr>
                <w:trHeight w:val="138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Рыбы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C3EF2" w:rsidRPr="00E95F2D" w:rsidTr="00715AC5">
              <w:trPr>
                <w:trHeight w:val="158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Земноводные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C3EF2" w:rsidRPr="00E95F2D" w:rsidTr="00715AC5">
              <w:trPr>
                <w:trHeight w:val="319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Пресмыкающиеся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C3EF2" w:rsidRPr="00E95F2D" w:rsidTr="00BC3EF2">
              <w:trPr>
                <w:trHeight w:val="293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Птицы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C3EF2" w:rsidRPr="00E95F2D" w:rsidTr="00715AC5">
              <w:trPr>
                <w:trHeight w:val="235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Млекопитающие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BC3EF2" w:rsidRPr="00E07507" w:rsidRDefault="00BC3EF2" w:rsidP="00F943F3">
            <w:pPr>
              <w:pStyle w:val="dash041e0431044b0447043d044b0439"/>
              <w:jc w:val="both"/>
              <w:rPr>
                <w:b/>
              </w:rPr>
            </w:pPr>
            <w:r w:rsidRPr="00E07507">
              <w:t>4. Письменно ответь на вопросы: «Каковы причины усложнения выделительных систем животных в ходе эволюции?», «Какова роль органов выделения?»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по 30 апреля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sz w:val="24"/>
                <w:szCs w:val="24"/>
              </w:rPr>
              <w:t>§ 43</w:t>
            </w:r>
            <w:r w:rsidRPr="00E07507">
              <w:rPr>
                <w:b/>
                <w:sz w:val="24"/>
                <w:szCs w:val="24"/>
              </w:rPr>
              <w:t xml:space="preserve"> </w:t>
            </w:r>
            <w:r w:rsidR="00452738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EF2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Нервная система. Рефлекс. Инстинкт</w:t>
            </w:r>
            <w:r w:rsidR="00452738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452738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Лабораторная работа № 12 </w:t>
            </w:r>
          </w:p>
          <w:p w:rsidR="00BC3EF2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«Изучение ответной реакции животных на раздражение».</w:t>
            </w: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095" w:type="dxa"/>
          </w:tcPr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Для выполнения лабораторной работы сначала прочитай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43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Нервная система. Рефлекс. Инстинкт»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терминов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«раздражимость»,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«нервная ткань», «нервная сеть», «нервный узел», «нервная цепочка», «нервное кольцо», «нервы», «головной мозг», «спиной мозг», «большие полушария», «кора больших полушарий», «врожденный рефлекс», «приобретенный рефлекс», «инстинкт». 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Сравни нервные системы рыб и земноводных</w:t>
            </w:r>
            <w:r w:rsidRPr="00E075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rPr>
                <w:iCs/>
              </w:rPr>
              <w:t>Пользуясь рисунком 176 (стр. 228) и текстом учебника (стр. 226), вставьте пропущенные слова в текст:</w:t>
            </w:r>
          </w:p>
          <w:p w:rsidR="00BC3EF2" w:rsidRPr="00E07507" w:rsidRDefault="00452738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t>«</w:t>
            </w:r>
            <w:r w:rsidR="00BC3EF2" w:rsidRPr="00E07507">
              <w:t>Головной мозг рыбы имеет несколько отделов</w:t>
            </w:r>
            <w:proofErr w:type="gramStart"/>
            <w:r w:rsidR="00BC3EF2" w:rsidRPr="00E07507">
              <w:t xml:space="preserve">: ::::::.., ::::::., ::::::., ::::::., ::::::. </w:t>
            </w:r>
            <w:proofErr w:type="gramEnd"/>
            <w:r w:rsidR="00BC3EF2" w:rsidRPr="00E07507">
              <w:t>Продолговатый мозг проходит через отверстие в черепе и постепенно переходит в ::::. мозг. От головного мозга отходят многочисленные нервы, которые связывают мозг с различными органами.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E07507">
              <w:t>В головном мозге земноводных имеется : отделов, но значительно развития достигает</w:t>
            </w:r>
            <w:proofErr w:type="gramStart"/>
            <w:r w:rsidRPr="00E07507">
              <w:t xml:space="preserve"> ::::::. </w:t>
            </w:r>
            <w:proofErr w:type="gramEnd"/>
            <w:r w:rsidRPr="00E07507">
              <w:t>мозг. Медленные и однообразные движения отразились на слабом развитии</w:t>
            </w:r>
            <w:proofErr w:type="gramStart"/>
            <w:r w:rsidRPr="00E07507">
              <w:rPr>
                <w:color w:val="333333"/>
              </w:rPr>
              <w:t xml:space="preserve"> ::::::.</w:t>
            </w:r>
            <w:r w:rsidR="00452738" w:rsidRPr="00E07507">
              <w:rPr>
                <w:color w:val="333333"/>
              </w:rPr>
              <w:t>»</w:t>
            </w:r>
            <w:proofErr w:type="gramEnd"/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Сравни нервные системы земноводных и пресмыкающихся.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Восстанови соответствие, пользуясь рис. 176 (стр. 228) и текстом учебника (стр. 226)</w:t>
            </w:r>
          </w:p>
          <w:tbl>
            <w:tblPr>
              <w:tblW w:w="7398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84"/>
              <w:gridCol w:w="6514"/>
            </w:tblGrid>
            <w:tr w:rsidR="00BC3EF2" w:rsidRPr="00E07507" w:rsidTr="00BC3EF2">
              <w:tc>
                <w:tcPr>
                  <w:tcW w:w="884" w:type="dxa"/>
                  <w:vMerge w:val="restart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Земноводные</w:t>
                  </w: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1.В головном мозге имеется 5 отделов</w:t>
                  </w:r>
                </w:p>
              </w:tc>
            </w:tr>
            <w:tr w:rsidR="00BC3EF2" w:rsidRPr="00E07507" w:rsidTr="00BC3EF2">
              <w:tc>
                <w:tcPr>
                  <w:tcW w:w="884" w:type="dxa"/>
                  <w:vMerge/>
                  <w:shd w:val="clear" w:color="auto" w:fill="auto"/>
                  <w:vAlign w:val="center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Увеличивается и становится выпуклым мозжечок</w:t>
                  </w:r>
                </w:p>
              </w:tc>
            </w:tr>
            <w:tr w:rsidR="00BC3EF2" w:rsidRPr="00E07507" w:rsidTr="00BC3EF2">
              <w:tc>
                <w:tcPr>
                  <w:tcW w:w="884" w:type="dxa"/>
                  <w:vMerge/>
                  <w:shd w:val="clear" w:color="auto" w:fill="auto"/>
                  <w:vAlign w:val="center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Слабое развитие мозжечка</w:t>
                  </w:r>
                </w:p>
              </w:tc>
            </w:tr>
            <w:tr w:rsidR="00BC3EF2" w:rsidRPr="00E07507" w:rsidTr="00BC3EF2">
              <w:tc>
                <w:tcPr>
                  <w:tcW w:w="884" w:type="dxa"/>
                  <w:vMerge w:val="restart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Пресмыкающиеся</w:t>
                  </w: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Хорошо развит передний мозг</w:t>
                  </w:r>
                </w:p>
              </w:tc>
            </w:tr>
            <w:tr w:rsidR="00BC3EF2" w:rsidRPr="00E07507" w:rsidTr="00BC3EF2">
              <w:tc>
                <w:tcPr>
                  <w:tcW w:w="884" w:type="dxa"/>
                  <w:vMerge/>
                  <w:shd w:val="clear" w:color="auto" w:fill="auto"/>
                  <w:vAlign w:val="center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Промежуточный мозг почти не виден</w:t>
                  </w:r>
                </w:p>
              </w:tc>
            </w:tr>
          </w:tbl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7507">
              <w:t>7</w:t>
            </w:r>
            <w:r w:rsidRPr="00E07507">
              <w:rPr>
                <w:b/>
              </w:rPr>
              <w:t xml:space="preserve">. </w:t>
            </w:r>
            <w:r w:rsidRPr="00E07507">
              <w:rPr>
                <w:shd w:val="clear" w:color="auto" w:fill="FFFFFF"/>
              </w:rPr>
              <w:t>Сравни  нервные системы пресмыкающихся и птиц.</w:t>
            </w:r>
            <w:r w:rsidRPr="00E07507">
              <w:rPr>
                <w:i/>
                <w:iCs/>
              </w:rPr>
              <w:t xml:space="preserve"> 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iCs/>
              </w:rPr>
              <w:t>Найдите ошибки в тексте и исправьте их, пользуясь рис. 176 (стр. 228) и текстом учебника (стр. 226-227)</w:t>
            </w:r>
          </w:p>
          <w:p w:rsidR="00BC3EF2" w:rsidRPr="00E07507" w:rsidRDefault="00452738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t>«</w:t>
            </w:r>
            <w:r w:rsidR="00BC3EF2" w:rsidRPr="00E07507">
              <w:t>Нервная система пресмыкающихся в связи с активным водным образом жизни претерпевает дальнейшее усложнение. Значительно развиваются четыре отдела головного мозга. Увеличивается и становится выпуклым средний мозг. Нервная система птиц характеризуется более сложным строением. Хорошо развит промежуточный и передний мозг и мозжечок.</w:t>
            </w:r>
            <w:r w:rsidRPr="00E07507">
              <w:t>»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8.</w:t>
            </w:r>
            <w:r w:rsidRPr="00E07507">
              <w:rPr>
                <w:b/>
              </w:rPr>
              <w:t xml:space="preserve"> </w:t>
            </w:r>
            <w:r w:rsidRPr="00E07507">
              <w:t>Сравни  нервные системы птиц и млекопитающих.</w:t>
            </w:r>
          </w:p>
          <w:p w:rsidR="00BC3EF2" w:rsidRPr="00E07507" w:rsidRDefault="00BC3EF2" w:rsidP="00F943F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Исключите лишний элемент в тексте, пользуясь рис. 176 (стр. 228) и текстом учебника (стр. 227-228)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Нервная система птиц характеризуется более сложным строением за счет:</w:t>
            </w:r>
          </w:p>
          <w:p w:rsidR="00BC3EF2" w:rsidRPr="00E07507" w:rsidRDefault="00BC3EF2" w:rsidP="00F943F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Развития больших полушарий головного мозга;</w:t>
            </w:r>
          </w:p>
          <w:p w:rsidR="00BC3EF2" w:rsidRPr="00E07507" w:rsidRDefault="00BC3EF2" w:rsidP="00F943F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Хорошего развития промежуточного мозга;</w:t>
            </w:r>
          </w:p>
          <w:p w:rsidR="00BC3EF2" w:rsidRPr="00E07507" w:rsidRDefault="00BC3EF2" w:rsidP="00F943F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Развития мозжечка связано со сложными, требующими координации движениями во время полета;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Нервная система млекопитающих достигает наивысшего развития, так как:</w:t>
            </w:r>
          </w:p>
          <w:p w:rsidR="00BC3EF2" w:rsidRPr="00E07507" w:rsidRDefault="00BC3EF2" w:rsidP="00F943F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Кора имеет извилины и складки;</w:t>
            </w:r>
          </w:p>
          <w:p w:rsidR="00BC3EF2" w:rsidRPr="00E07507" w:rsidRDefault="00BC3EF2" w:rsidP="00F943F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Промежуточный мозг разит хорошо, но не виден;</w:t>
            </w:r>
          </w:p>
          <w:p w:rsidR="00BC3EF2" w:rsidRPr="00E07507" w:rsidRDefault="00BC3EF2" w:rsidP="00F943F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Мозжечок и средний мозг развиты слабо.</w:t>
            </w:r>
          </w:p>
          <w:p w:rsidR="00BC3EF2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9. Выполни л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абораторную работу № 12 «Изучение ответной реакции животных на раздражение».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 по 08 мая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45 </w:t>
            </w:r>
            <w:r w:rsidR="00452738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EF2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превращения. Периоди</w:t>
            </w:r>
            <w:r w:rsidR="00452738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зация и продолжительность жизни»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Лабораторная работа № 14 «Определение возраста человека» Обобщение знаний по теме «Эволюция систем органов»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6095" w:type="dxa"/>
          </w:tcPr>
          <w:p w:rsidR="00BC3EF2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Для выполнения лабораторной работы прочитай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45 на т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превращения. Периодизация и продолжительность жизни».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2. Напиши и выучи определение понятий «воспроизводство как основное свойство жизни», «органы размножения», «бесполое размножение», «половое размножение», «половая система», «половые органы», «гермафродитизм», «раздельнополость», «яичники», «яйцеводы», «матка», «семенники», «семяпроводы», «плацента».</w:t>
            </w:r>
          </w:p>
          <w:p w:rsidR="00BC3EF2" w:rsidRPr="00E07507" w:rsidRDefault="00BC3EF2" w:rsidP="00F943F3">
            <w:pPr>
              <w:pStyle w:val="dash041e0431044b0447043d044b0439"/>
              <w:jc w:val="both"/>
            </w:pPr>
            <w:r w:rsidRPr="00E07507">
              <w:t xml:space="preserve">3. </w:t>
            </w:r>
            <w:r w:rsidRPr="00E07507">
              <w:rPr>
                <w:rStyle w:val="aa"/>
                <w:b w:val="0"/>
                <w:shd w:val="clear" w:color="auto" w:fill="FFFFFF"/>
              </w:rPr>
              <w:t>Составь таблицу «Сравнительная характеристика основных групп животных, размножающихся половым путём».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4. Объясни отличия полового размножения у животных. 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5. Прив</w:t>
            </w:r>
            <w:r w:rsidR="00452738" w:rsidRPr="00E07507">
              <w:rPr>
                <w:snapToGrid w:val="0"/>
              </w:rPr>
              <w:t>еди</w:t>
            </w:r>
            <w:r w:rsidRPr="00E07507">
              <w:rPr>
                <w:snapToGrid w:val="0"/>
              </w:rPr>
              <w:t xml:space="preserve"> доказательства преимущества полового размножения животных разных систематических групп по сравнению со всеми известными.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6. Выполни лабораторную работу № 14 «</w:t>
            </w:r>
            <w:r w:rsidR="00452738" w:rsidRPr="00E07507">
              <w:rPr>
                <w:snapToGrid w:val="0"/>
              </w:rPr>
              <w:t xml:space="preserve">Определение возраста человека» 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snapToGrid w:val="0"/>
              </w:rPr>
              <w:t xml:space="preserve">7. </w:t>
            </w:r>
            <w:r w:rsidRPr="00E07507">
              <w:t xml:space="preserve">Чтобы систематизировать всё изученное сегодня составьте </w:t>
            </w:r>
            <w:proofErr w:type="spellStart"/>
            <w:r w:rsidRPr="00E07507">
              <w:t>синквейн</w:t>
            </w:r>
            <w:proofErr w:type="spellEnd"/>
            <w:r w:rsidRPr="00E07507">
              <w:t xml:space="preserve"> к теме </w:t>
            </w:r>
            <w:r w:rsidRPr="00E07507">
              <w:rPr>
                <w:i/>
                <w:iCs/>
              </w:rPr>
              <w:t>по схеме: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Тема, ключевое слово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Описание понятия (2 прилагательных)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Действие (3 глагола)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Чувства (фраза из 4-5 слов, выражающая личное отношение автора к теме)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t>Д) Повторение сути (синоним 1 строки)</w:t>
            </w:r>
            <w:r w:rsidRPr="00E07507">
              <w:rPr>
                <w:snapToGrid w:val="0"/>
              </w:rPr>
              <w:t xml:space="preserve"> 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8. Повтори материал по</w:t>
            </w:r>
            <w:r w:rsidR="00452738" w:rsidRPr="00E07507">
              <w:rPr>
                <w:snapToGrid w:val="0"/>
              </w:rPr>
              <w:t xml:space="preserve"> теме «Эволюция систем органов»</w:t>
            </w:r>
          </w:p>
        </w:tc>
      </w:tr>
      <w:tr w:rsidR="00BC3EF2" w:rsidRPr="00E07507" w:rsidTr="00E95F2D">
        <w:trPr>
          <w:trHeight w:val="556"/>
        </w:trPr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по 16 мая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Default"/>
              <w:jc w:val="both"/>
              <w:rPr>
                <w:b/>
              </w:rPr>
            </w:pPr>
            <w:r w:rsidRPr="00E07507">
              <w:rPr>
                <w:b/>
              </w:rPr>
              <w:t xml:space="preserve">§ </w:t>
            </w:r>
            <w:r w:rsidRPr="00E07507">
              <w:t xml:space="preserve">49 </w:t>
            </w:r>
            <w:r w:rsidR="00452738" w:rsidRPr="00E07507">
              <w:rPr>
                <w:b/>
              </w:rPr>
              <w:t>«</w:t>
            </w:r>
            <w:r w:rsidR="00BC3EF2" w:rsidRPr="00E07507">
              <w:rPr>
                <w:snapToGrid w:val="0"/>
              </w:rPr>
              <w:t>Доказательства эволюции животных. Ареалы обитания. Миграции. Закономерности размещения животных</w:t>
            </w:r>
            <w:r w:rsidR="00452738" w:rsidRPr="00E07507">
              <w:rPr>
                <w:snapToGrid w:val="0"/>
              </w:rPr>
              <w:t>»</w:t>
            </w:r>
          </w:p>
        </w:tc>
        <w:tc>
          <w:tcPr>
            <w:tcW w:w="6095" w:type="dxa"/>
          </w:tcPr>
          <w:p w:rsidR="00BC3EF2" w:rsidRPr="00E07507" w:rsidRDefault="00BC3EF2" w:rsidP="00F943F3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Прочитай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 Напиши определения понятий «филогенез»; «переходные формы», «эмбриональное развитие», «гомологичные органы», «рудиментарные органы», «атавизм».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 Проанализируй палеонтологические, сравнительно-анатомические и эмбриологические доказательства эволюции животных.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>Опиши и охарактеризуй гомологичные, аналогичные и рудиментарные органы и атавизмы.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>Выяви факторы среды, влияющие на ход эволюционного процесса</w:t>
            </w:r>
          </w:p>
        </w:tc>
      </w:tr>
      <w:tr w:rsidR="00BC3EF2" w:rsidRPr="00E07507" w:rsidTr="00452738">
        <w:trPr>
          <w:trHeight w:val="2113"/>
        </w:trPr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 по 23 мая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dash041e0431044b0447043d044b0439"/>
              <w:jc w:val="both"/>
              <w:rPr>
                <w:b/>
              </w:rPr>
            </w:pPr>
            <w:r w:rsidRPr="00E07507">
              <w:rPr>
                <w:b/>
              </w:rPr>
              <w:t xml:space="preserve">§ </w:t>
            </w:r>
            <w:r w:rsidRPr="00E07507">
              <w:t xml:space="preserve">53 </w:t>
            </w:r>
            <w:r w:rsidR="00452738" w:rsidRPr="00E07507">
              <w:rPr>
                <w:b/>
              </w:rPr>
              <w:t>«</w:t>
            </w:r>
            <w:r w:rsidR="00BC3EF2" w:rsidRPr="00E07507">
              <w:rPr>
                <w:snapToGrid w:val="0"/>
              </w:rPr>
              <w:t>Биоценоз. Пищевые взаимосвязи, факторы среды</w:t>
            </w:r>
            <w:r w:rsidR="00452738" w:rsidRPr="00E07507">
              <w:rPr>
                <w:snapToGrid w:val="0"/>
              </w:rPr>
              <w:t>»</w:t>
            </w:r>
          </w:p>
        </w:tc>
        <w:tc>
          <w:tcPr>
            <w:tcW w:w="6095" w:type="dxa"/>
          </w:tcPr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4"/>
              </w:numPr>
              <w:ind w:left="31" w:hanging="31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Прочитай </w:t>
            </w:r>
            <w:r w:rsidRPr="00E07507">
              <w:rPr>
                <w:b/>
              </w:rPr>
              <w:t xml:space="preserve">§ </w:t>
            </w:r>
            <w:r w:rsidRPr="00E07507">
              <w:t xml:space="preserve">53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4"/>
              </w:numPr>
              <w:ind w:left="0" w:firstLine="0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Напиши определения понятий </w:t>
            </w:r>
            <w:r w:rsidRPr="00E07507">
              <w:rPr>
                <w:snapToGrid w:val="0"/>
                <w:spacing w:val="-2"/>
              </w:rPr>
              <w:t>«биоценоз», «естественный биоценоз», «искусственный биоценоз», «</w:t>
            </w:r>
            <w:proofErr w:type="spellStart"/>
            <w:r w:rsidRPr="00E07507">
              <w:rPr>
                <w:snapToGrid w:val="0"/>
                <w:spacing w:val="-2"/>
              </w:rPr>
              <w:t>ярусность</w:t>
            </w:r>
            <w:proofErr w:type="spellEnd"/>
            <w:r w:rsidRPr="00E07507">
              <w:rPr>
                <w:snapToGrid w:val="0"/>
                <w:spacing w:val="-2"/>
              </w:rPr>
              <w:t>», «продуценты», «</w:t>
            </w:r>
            <w:proofErr w:type="spellStart"/>
            <w:r w:rsidRPr="00E07507">
              <w:rPr>
                <w:snapToGrid w:val="0"/>
                <w:spacing w:val="-2"/>
              </w:rPr>
              <w:t>консументы</w:t>
            </w:r>
            <w:proofErr w:type="spellEnd"/>
            <w:r w:rsidRPr="00E07507">
              <w:rPr>
                <w:snapToGrid w:val="0"/>
                <w:spacing w:val="-2"/>
              </w:rPr>
              <w:t>», «</w:t>
            </w:r>
            <w:proofErr w:type="spellStart"/>
            <w:r w:rsidRPr="00E07507">
              <w:rPr>
                <w:snapToGrid w:val="0"/>
                <w:spacing w:val="-2"/>
              </w:rPr>
              <w:t>редуценты</w:t>
            </w:r>
            <w:proofErr w:type="spellEnd"/>
            <w:r w:rsidRPr="00E07507">
              <w:rPr>
                <w:snapToGrid w:val="0"/>
                <w:spacing w:val="-2"/>
              </w:rPr>
              <w:t xml:space="preserve">», «устойчивость биоценоза».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4"/>
              </w:numPr>
              <w:ind w:left="0" w:firstLine="31"/>
              <w:jc w:val="both"/>
              <w:rPr>
                <w:b/>
              </w:rPr>
            </w:pPr>
            <w:r w:rsidRPr="00E07507">
              <w:rPr>
                <w:snapToGrid w:val="0"/>
                <w:spacing w:val="-2"/>
              </w:rPr>
              <w:t xml:space="preserve">Изучи и выпиши признаки биологических объектов: естественного и искусственного биоценоза, продуцентов, </w:t>
            </w:r>
            <w:proofErr w:type="spellStart"/>
            <w:r w:rsidRPr="00E07507">
              <w:rPr>
                <w:snapToGrid w:val="0"/>
                <w:spacing w:val="-2"/>
              </w:rPr>
              <w:t>консументов</w:t>
            </w:r>
            <w:proofErr w:type="spellEnd"/>
            <w:r w:rsidRPr="00E07507">
              <w:rPr>
                <w:snapToGrid w:val="0"/>
                <w:spacing w:val="-2"/>
              </w:rPr>
              <w:t xml:space="preserve">, </w:t>
            </w:r>
            <w:proofErr w:type="spellStart"/>
            <w:r w:rsidRPr="00E07507">
              <w:rPr>
                <w:snapToGrid w:val="0"/>
                <w:spacing w:val="-2"/>
              </w:rPr>
              <w:t>редуцентов</w:t>
            </w:r>
            <w:proofErr w:type="spellEnd"/>
            <w:r w:rsidRPr="00E07507">
              <w:rPr>
                <w:snapToGrid w:val="0"/>
                <w:spacing w:val="-2"/>
              </w:rPr>
              <w:t>.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по 30 мая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57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738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EF2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Животный мир и хозяйственная деятельность человека. Обобщение знаний по пройденному курсу.</w:t>
            </w:r>
            <w:r w:rsidR="00452738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452738" w:rsidRPr="00E07507" w:rsidRDefault="00452738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BC3EF2"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57</w:t>
            </w:r>
          </w:p>
          <w:p w:rsidR="00BC3EF2" w:rsidRPr="00E07507" w:rsidRDefault="00BC3EF2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52738"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Напиши определения понятий: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«промысел», «промысловые животные». </w:t>
            </w:r>
          </w:p>
          <w:p w:rsidR="00BC3EF2" w:rsidRPr="00E07507" w:rsidRDefault="00452738" w:rsidP="00F943F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</w:t>
            </w:r>
            <w:r w:rsidR="00BC3EF2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Проанализируй причинно-следственные связи, возникающие в результате воздействия человека на животных и среду их обитания. Напиши собственное отношение к теме и опишите собственное поведение.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 по 06 июня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6095" w:type="dxa"/>
          </w:tcPr>
          <w:p w:rsidR="00BC3EF2" w:rsidRPr="00E07507" w:rsidRDefault="00452738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Повтори изученный за 4 четверть материал для успешного выполнения контрольной работы.</w:t>
            </w:r>
          </w:p>
        </w:tc>
      </w:tr>
    </w:tbl>
    <w:p w:rsidR="00BC3EF2" w:rsidRPr="00E07507" w:rsidRDefault="00BC3EF2" w:rsidP="00F943F3">
      <w:pPr>
        <w:pStyle w:val="a7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bCs/>
          <w:caps/>
          <w:sz w:val="24"/>
          <w:szCs w:val="24"/>
        </w:rPr>
      </w:pPr>
    </w:p>
    <w:p w:rsidR="00BC3EF2" w:rsidRPr="00E07507" w:rsidRDefault="00BC3EF2" w:rsidP="00F943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BC3EF2" w:rsidRPr="00E07507" w:rsidRDefault="00BC3EF2" w:rsidP="00F943F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BC3EF2" w:rsidRPr="00E07507" w:rsidRDefault="00BC3EF2" w:rsidP="00F943F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BC3EF2" w:rsidRPr="00E07507" w:rsidRDefault="00BC3EF2" w:rsidP="00F943F3">
      <w:pPr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BC3EF2" w:rsidRPr="00E07507" w:rsidRDefault="00BC3EF2" w:rsidP="00F943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EF2" w:rsidRPr="00E07507" w:rsidRDefault="00BC3EF2" w:rsidP="00F943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BC3EF2" w:rsidRPr="00E07507" w:rsidRDefault="00BC3EF2" w:rsidP="00F943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8FF" w:rsidRPr="00E07507" w:rsidRDefault="001228FF" w:rsidP="00F943F3">
      <w:pPr>
        <w:pStyle w:val="a7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07507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:rsidR="001228FF" w:rsidRPr="00E07507" w:rsidRDefault="001228FF" w:rsidP="00F943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В результате изучения географии</w:t>
      </w:r>
      <w:r w:rsidRPr="00E07507">
        <w:rPr>
          <w:rFonts w:ascii="Times New Roman" w:hAnsi="Times New Roman"/>
          <w:b/>
          <w:sz w:val="24"/>
          <w:szCs w:val="24"/>
        </w:rPr>
        <w:t xml:space="preserve"> </w:t>
      </w:r>
      <w:r w:rsidRPr="00E07507">
        <w:rPr>
          <w:rFonts w:ascii="Times New Roman" w:hAnsi="Times New Roman"/>
          <w:sz w:val="24"/>
          <w:szCs w:val="24"/>
        </w:rPr>
        <w:t>ты должен</w:t>
      </w:r>
      <w:r w:rsidRPr="00E07507">
        <w:rPr>
          <w:rFonts w:ascii="Times New Roman" w:hAnsi="Times New Roman"/>
          <w:b/>
          <w:sz w:val="24"/>
          <w:szCs w:val="24"/>
        </w:rPr>
        <w:t xml:space="preserve"> знать: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основные географические термины: рекреационные ресурсы;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6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величину территории и главные черты географического положения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географические особенности природы Евразии: рельефа и полезных ископаемых; современных тектонических процессов, климата, рек и озёр, природных зон;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особенности высотной поясности в Гималаях;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особенности политической карты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заповедники и национальные парки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этническую структуру населения и географию крупнейших народов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природные и антропогенные причины возникновения </w:t>
      </w:r>
      <w:proofErr w:type="spellStart"/>
      <w:r w:rsidR="004553BB" w:rsidRPr="00E07507">
        <w:rPr>
          <w:color w:val="000000"/>
          <w:sz w:val="24"/>
          <w:szCs w:val="24"/>
        </w:rPr>
        <w:t>геоэкологических</w:t>
      </w:r>
      <w:proofErr w:type="spellEnd"/>
      <w:r w:rsidR="004553BB" w:rsidRPr="00E07507">
        <w:rPr>
          <w:color w:val="000000"/>
          <w:sz w:val="24"/>
          <w:szCs w:val="24"/>
        </w:rPr>
        <w:t xml:space="preserve"> проблем Евразии;</w:t>
      </w:r>
    </w:p>
    <w:p w:rsidR="004553BB" w:rsidRPr="00E07507" w:rsidRDefault="001228FF" w:rsidP="00F943F3">
      <w:pPr>
        <w:pStyle w:val="5"/>
        <w:shd w:val="clear" w:color="auto" w:fill="auto"/>
        <w:spacing w:before="0" w:line="240" w:lineRule="auto"/>
        <w:ind w:firstLine="567"/>
        <w:jc w:val="both"/>
        <w:rPr>
          <w:b/>
          <w:sz w:val="24"/>
          <w:szCs w:val="24"/>
        </w:rPr>
      </w:pPr>
      <w:r w:rsidRPr="00E07507">
        <w:rPr>
          <w:b/>
          <w:color w:val="000000"/>
          <w:sz w:val="24"/>
          <w:szCs w:val="24"/>
        </w:rPr>
        <w:t>научиш</w:t>
      </w:r>
      <w:r w:rsidR="004553BB" w:rsidRPr="00E07507">
        <w:rPr>
          <w:b/>
          <w:color w:val="000000"/>
          <w:sz w:val="24"/>
          <w:szCs w:val="24"/>
        </w:rPr>
        <w:t>ься: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48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выделять, описывать и объяснять существенные признаки природы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находить в разных источниках и анализировать информацию, необходимую для изучения природы, населения Евразии, её экологических проблем;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приводить примеры: платформ и щитов в Евразии; полезных ископаемых, которыми богата Евразия; типичных представителей растительного и животного мира природных зон материка; использования и охраны природных ресурсов;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составлять сравнительные географические характеристики отдельных компонентов природы комплексов;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color w:val="000000"/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определять на карте границу между Европой и Азией, местоположение географических объектов Евразии: 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color w:val="000000"/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для: проведения самостоятельного поиска географической </w:t>
      </w:r>
      <w:r w:rsidR="004553BB" w:rsidRPr="00E07507">
        <w:rPr>
          <w:color w:val="000000"/>
          <w:sz w:val="24"/>
          <w:szCs w:val="24"/>
        </w:rPr>
        <w:lastRenderedPageBreak/>
        <w:t>информации из разных источников: картографических, статистических, геоинформационных</w:t>
      </w:r>
    </w:p>
    <w:p w:rsidR="001228FF" w:rsidRPr="00E07507" w:rsidRDefault="004553BB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4553BB" w:rsidRPr="00E07507" w:rsidRDefault="004553BB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 xml:space="preserve">в таблице приведены из учебника «География» 7 класс: </w:t>
      </w:r>
      <w:r w:rsidRPr="00E07507">
        <w:t xml:space="preserve">Е.М. </w:t>
      </w:r>
      <w:proofErr w:type="spellStart"/>
      <w:r w:rsidRPr="00E07507">
        <w:t>Домогацких</w:t>
      </w:r>
      <w:proofErr w:type="spellEnd"/>
      <w:r w:rsidRPr="00E07507">
        <w:t>, Н.И. Алексеевский. — М: «Русское слово».</w:t>
      </w: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географии другого автора, ты можешь найти такие же темы в своем учебнике и выполнять похожие задания.</w:t>
      </w:r>
    </w:p>
    <w:p w:rsidR="004553BB" w:rsidRPr="00E07507" w:rsidRDefault="004553BB" w:rsidP="00F943F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5386"/>
      </w:tblGrid>
      <w:tr w:rsidR="004553BB" w:rsidRPr="00E07507" w:rsidTr="00565CFF">
        <w:tc>
          <w:tcPr>
            <w:tcW w:w="1560" w:type="dxa"/>
          </w:tcPr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Тема. Содержание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Виды заданий</w:t>
            </w: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по 18 апреля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pStyle w:val="Default"/>
              <w:jc w:val="both"/>
            </w:pPr>
            <w:r w:rsidRPr="00E07507">
              <w:rPr>
                <w:b/>
              </w:rPr>
              <w:t xml:space="preserve">§ 49, 50 </w:t>
            </w:r>
            <w:r w:rsidR="004553BB" w:rsidRPr="00E07507">
              <w:rPr>
                <w:b/>
              </w:rPr>
              <w:t>«</w:t>
            </w:r>
            <w:r w:rsidR="004553BB" w:rsidRPr="00E07507">
              <w:t>Географическое положение. История исследования Евразии»</w:t>
            </w:r>
          </w:p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5386" w:type="dxa"/>
          </w:tcPr>
          <w:p w:rsidR="004553BB" w:rsidRPr="00E07507" w:rsidRDefault="004553BB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49, 50 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темам: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История исследования Евразии», «Геологическое строение и рельеф Евразии».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2. Напишите название крайних точек Евразии. Найдите, в каких странах находятся крайние точки материка (используйте атлас).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– Северная – …</w:t>
            </w:r>
            <w:r w:rsidRPr="00E07507">
              <w:br/>
              <w:t>– Южная – …</w:t>
            </w:r>
            <w:r w:rsidRPr="00E07507">
              <w:br/>
              <w:t>– Западная – …</w:t>
            </w:r>
            <w:r w:rsidRPr="00E07507">
              <w:br/>
              <w:t>– Восточная – …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snapToGrid w:val="0"/>
              </w:rPr>
              <w:t xml:space="preserve">3. </w:t>
            </w:r>
            <w:r w:rsidRPr="00E07507">
              <w:t>Какие океаны омывают Евразию?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– С севера – …</w:t>
            </w:r>
            <w:r w:rsidRPr="00E07507">
              <w:br/>
              <w:t>– С востока – …</w:t>
            </w:r>
            <w:r w:rsidRPr="00E07507">
              <w:br/>
              <w:t>– С юга – …</w:t>
            </w:r>
            <w:r w:rsidRPr="00E07507">
              <w:br/>
              <w:t>– С запада – …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bCs/>
                <w:caps/>
              </w:rPr>
              <w:t xml:space="preserve">4. </w:t>
            </w:r>
            <w:r w:rsidRPr="00E07507">
              <w:t>Какие моря омывают: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– берега Северного Ледовитого океана – …</w:t>
            </w:r>
            <w:r w:rsidRPr="00E07507">
              <w:br/>
              <w:t>– берега Тихого океана – …</w:t>
            </w:r>
            <w:r w:rsidRPr="00E07507">
              <w:br/>
              <w:t>– берега Индийского океана – …</w:t>
            </w:r>
            <w:r w:rsidRPr="00E07507">
              <w:br/>
              <w:t>– берега Атлантического океана – …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bCs/>
                <w:caps/>
              </w:rPr>
              <w:t xml:space="preserve">5. </w:t>
            </w:r>
            <w:r w:rsidRPr="00E07507">
              <w:t>Какими проливами Евразия отделена: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– от Африки – …</w:t>
            </w:r>
            <w:r w:rsidRPr="00E07507">
              <w:br/>
              <w:t>– от Северной Америки – …</w:t>
            </w:r>
            <w:r w:rsidRPr="00E07507">
              <w:br/>
              <w:t>– от Океании – …</w:t>
            </w:r>
          </w:p>
          <w:p w:rsidR="004553BB" w:rsidRPr="00E07507" w:rsidRDefault="004553BB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6.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Письменно ответь на вопросы: «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каких полушариях расположена Евразия?», «Что такое остров?», «Что такое архипелаг?»</w:t>
            </w:r>
          </w:p>
          <w:p w:rsidR="004553BB" w:rsidRPr="00E07507" w:rsidRDefault="004553BB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Заполните таблицу</w:t>
            </w:r>
          </w:p>
          <w:tbl>
            <w:tblPr>
              <w:tblW w:w="5567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201"/>
              <w:gridCol w:w="1181"/>
              <w:gridCol w:w="3185"/>
            </w:tblGrid>
            <w:tr w:rsidR="004553BB" w:rsidRPr="00E95F2D" w:rsidTr="004553BB">
              <w:trPr>
                <w:trHeight w:val="284"/>
                <w:jc w:val="center"/>
              </w:trPr>
              <w:tc>
                <w:tcPr>
                  <w:tcW w:w="23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Строение земной коры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Соответствующие формы рельефа (заполнить)</w:t>
                  </w:r>
                </w:p>
              </w:tc>
            </w:tr>
            <w:tr w:rsidR="004553BB" w:rsidRPr="00E95F2D" w:rsidTr="004553BB">
              <w:trPr>
                <w:trHeight w:val="304"/>
                <w:jc w:val="center"/>
              </w:trPr>
              <w:tc>
                <w:tcPr>
                  <w:tcW w:w="12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Древние платформы</w:t>
                  </w: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Восточно-Европейская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Сибирская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Индийская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Китайско-Корейская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422"/>
                <w:jc w:val="center"/>
              </w:trPr>
              <w:tc>
                <w:tcPr>
                  <w:tcW w:w="12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Области складчатости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Древняя 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Средняя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553BB" w:rsidRPr="00E07507" w:rsidRDefault="004553BB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по 25 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pStyle w:val="dash041e0431044b0447043d044b0439"/>
              <w:jc w:val="both"/>
            </w:pPr>
            <w:r w:rsidRPr="00E07507">
              <w:rPr>
                <w:b/>
              </w:rPr>
              <w:lastRenderedPageBreak/>
              <w:t xml:space="preserve">§ 51, 52 </w:t>
            </w:r>
            <w:r w:rsidR="004553BB" w:rsidRPr="00E07507">
              <w:rPr>
                <w:b/>
              </w:rPr>
              <w:t>«</w:t>
            </w:r>
            <w:r w:rsidR="004553BB" w:rsidRPr="00E07507">
              <w:t xml:space="preserve">Климат </w:t>
            </w:r>
            <w:r w:rsidR="004553BB" w:rsidRPr="00E07507">
              <w:lastRenderedPageBreak/>
              <w:t>Евразии. Гидрография Евразии»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dash041e0431044b0447043d044b0439"/>
              <w:jc w:val="both"/>
            </w:pPr>
            <w:r w:rsidRPr="00E07507">
              <w:lastRenderedPageBreak/>
              <w:t xml:space="preserve">1. Прочитай </w:t>
            </w:r>
            <w:r w:rsidRPr="00E07507">
              <w:rPr>
                <w:b/>
              </w:rPr>
              <w:t xml:space="preserve">§ 51, 52 </w:t>
            </w:r>
            <w:r w:rsidRPr="00E07507">
              <w:rPr>
                <w:bCs/>
                <w:iCs/>
              </w:rPr>
              <w:t xml:space="preserve">по </w:t>
            </w:r>
            <w:r w:rsidRPr="00E07507">
              <w:t>теме:</w:t>
            </w:r>
            <w:r w:rsidRPr="00E07507">
              <w:rPr>
                <w:snapToGrid w:val="0"/>
              </w:rPr>
              <w:t xml:space="preserve"> «</w:t>
            </w:r>
            <w:r w:rsidRPr="00E07507">
              <w:t xml:space="preserve">Климат Евразии. </w:t>
            </w:r>
            <w:r w:rsidRPr="00E07507">
              <w:lastRenderedPageBreak/>
              <w:t>Гидрография Евразии</w:t>
            </w:r>
            <w:r w:rsidRPr="00E07507">
              <w:rPr>
                <w:snapToGrid w:val="0"/>
              </w:rPr>
              <w:t>»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Письменно ответь на вопросы: «Почему в Евразии находится «полюс холода» Северного полушария, самое влажное место в мире? В каком климатическом пояс</w:t>
            </w:r>
            <w:r w:rsidR="00565CFF" w:rsidRPr="00E07507">
              <w:rPr>
                <w:rFonts w:ascii="Times New Roman" w:hAnsi="Times New Roman" w:cs="Times New Roman"/>
                <w:sz w:val="24"/>
                <w:szCs w:val="24"/>
              </w:rPr>
              <w:t>е и почему большее разнообразие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типов климата? Почему в Европе отсутствуют пустыни? В какой стране нет смены времен года? В каком климатическом поясе можно собирать по 2-3 урожая в год?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3. Заполни таблицу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3"/>
              <w:gridCol w:w="1449"/>
              <w:gridCol w:w="1302"/>
            </w:tblGrid>
            <w:tr w:rsidR="004553BB" w:rsidRPr="00E95F2D" w:rsidTr="004553BB">
              <w:trPr>
                <w:trHeight w:val="1207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Название </w:t>
                  </w:r>
                </w:p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климатического пояса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Где расположен</w:t>
                  </w: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Характеристика </w:t>
                  </w:r>
                </w:p>
              </w:tc>
            </w:tr>
            <w:tr w:rsidR="004553BB" w:rsidRPr="00E95F2D" w:rsidTr="004553BB">
              <w:trPr>
                <w:trHeight w:val="502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Субарктический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02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Умеренный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02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Субтропический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21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Субэкваториальный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553BB" w:rsidRPr="00E07507" w:rsidRDefault="004553BB" w:rsidP="00F943F3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по 30 апреля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53, 54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553BB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53BB" w:rsidRPr="00E07507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Евразии. Население Евразии»</w:t>
            </w:r>
          </w:p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4553BB" w:rsidRPr="00E07507" w:rsidRDefault="004553BB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53, 54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теме: «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Евразии. Население Евразии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  <w:p w:rsidR="004553BB" w:rsidRPr="00E07507" w:rsidRDefault="004553BB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075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Численность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населения Евразии……………….. млрд. человек. На огромной и разнообразной территории материка население размещено крайне неравномерно.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3. </w:t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правильную последовательность, пронумеровав данные территории по мере возрастания высот: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86"/>
              <w:gridCol w:w="2466"/>
              <w:gridCol w:w="556"/>
            </w:tblGrid>
            <w:tr w:rsidR="004553BB" w:rsidRPr="00E95F2D" w:rsidTr="004553BB">
              <w:trPr>
                <w:trHeight w:val="25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Форма рельефа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Высота,  м</w:t>
                  </w: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</w:t>
                  </w:r>
                </w:p>
              </w:tc>
            </w:tr>
            <w:tr w:rsidR="004553BB" w:rsidRPr="00E95F2D" w:rsidTr="004553BB">
              <w:trPr>
                <w:trHeight w:val="24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Западно-Сибирская равнина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403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Среднесибирское плоскогорье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413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Восточно-Европейская равнина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24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Прикаспийская низменность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24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Уральские горы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25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Нагорье Тибет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25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Иранское нагорье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553BB" w:rsidRPr="00E07507" w:rsidRDefault="004553BB" w:rsidP="00F943F3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Установите соответствие:</w:t>
            </w:r>
          </w:p>
          <w:tbl>
            <w:tblPr>
              <w:tblW w:w="5695" w:type="dxa"/>
              <w:jc w:val="center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57"/>
              <w:gridCol w:w="3238"/>
            </w:tblGrid>
            <w:tr w:rsidR="004553BB" w:rsidRPr="00E07507" w:rsidTr="00E95F2D">
              <w:trPr>
                <w:jc w:val="center"/>
              </w:trPr>
              <w:tc>
                <w:tcPr>
                  <w:tcW w:w="2457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Платформа</w:t>
                  </w:r>
                </w:p>
              </w:tc>
              <w:tc>
                <w:tcPr>
                  <w:tcW w:w="3238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Равнина</w:t>
                  </w:r>
                </w:p>
              </w:tc>
            </w:tr>
            <w:tr w:rsidR="004553BB" w:rsidRPr="00E07507" w:rsidTr="00E95F2D">
              <w:trPr>
                <w:jc w:val="center"/>
              </w:trPr>
              <w:tc>
                <w:tcPr>
                  <w:tcW w:w="2457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1.Сибирская</w:t>
                  </w:r>
                </w:p>
              </w:tc>
              <w:tc>
                <w:tcPr>
                  <w:tcW w:w="3238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Западно-Сибирская</w:t>
                  </w:r>
                </w:p>
              </w:tc>
            </w:tr>
            <w:tr w:rsidR="004553BB" w:rsidRPr="00E07507" w:rsidTr="00E95F2D">
              <w:trPr>
                <w:jc w:val="center"/>
              </w:trPr>
              <w:tc>
                <w:tcPr>
                  <w:tcW w:w="2457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Индийская</w:t>
                  </w:r>
                </w:p>
              </w:tc>
              <w:tc>
                <w:tcPr>
                  <w:tcW w:w="3238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Великая Китайская</w:t>
                  </w:r>
                </w:p>
              </w:tc>
            </w:tr>
            <w:tr w:rsidR="004553BB" w:rsidRPr="00E07507" w:rsidTr="00E95F2D">
              <w:trPr>
                <w:jc w:val="center"/>
              </w:trPr>
              <w:tc>
                <w:tcPr>
                  <w:tcW w:w="2457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3.Китайско-Корейская</w:t>
                  </w:r>
                </w:p>
              </w:tc>
              <w:tc>
                <w:tcPr>
                  <w:tcW w:w="3238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Декан (</w:t>
                  </w:r>
                  <w:proofErr w:type="spellStart"/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плоског</w:t>
                  </w:r>
                  <w:proofErr w:type="spellEnd"/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Г) Среднесибирское </w:t>
                  </w:r>
                  <w:proofErr w:type="spellStart"/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плоског</w:t>
                  </w:r>
                  <w:proofErr w:type="spellEnd"/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</w:tbl>
          <w:p w:rsidR="004553BB" w:rsidRPr="00E07507" w:rsidRDefault="004553BB" w:rsidP="00F943F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Заполни таблицу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8"/>
              <w:gridCol w:w="2153"/>
              <w:gridCol w:w="1126"/>
            </w:tblGrid>
            <w:tr w:rsidR="004553BB" w:rsidRPr="00E95F2D" w:rsidTr="004553BB">
              <w:trPr>
                <w:trHeight w:val="398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Регионы Европы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Название гос-ва</w:t>
                  </w: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Столица</w:t>
                  </w:r>
                </w:p>
              </w:tc>
            </w:tr>
            <w:tr w:rsidR="004553BB" w:rsidRPr="00E95F2D" w:rsidTr="004553BB">
              <w:trPr>
                <w:trHeight w:val="482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Северная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359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Западная (Средняя)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482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Восточная 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00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Южная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553BB" w:rsidRPr="00E07507" w:rsidRDefault="004553BB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 по 08 мая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b/>
                <w:sz w:val="24"/>
                <w:szCs w:val="24"/>
              </w:rPr>
              <w:t>§ 55,56</w:t>
            </w:r>
            <w:r w:rsidRPr="00E07507">
              <w:rPr>
                <w:sz w:val="24"/>
                <w:szCs w:val="24"/>
              </w:rPr>
              <w:t xml:space="preserve"> </w:t>
            </w:r>
            <w:r w:rsidR="004553BB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53BB" w:rsidRPr="00E07507">
              <w:rPr>
                <w:rFonts w:ascii="Times New Roman" w:hAnsi="Times New Roman" w:cs="Times New Roman"/>
                <w:sz w:val="24"/>
                <w:szCs w:val="24"/>
              </w:rPr>
              <w:t>Регионы Европы. Регионы Азии: Юго-Западная, и Восточная Азия»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dash041e0431044b0447043d044b0439"/>
              <w:numPr>
                <w:ilvl w:val="0"/>
                <w:numId w:val="35"/>
              </w:numPr>
              <w:tabs>
                <w:tab w:val="left" w:pos="34"/>
              </w:tabs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Прочитай </w:t>
            </w:r>
            <w:r w:rsidRPr="00E07507">
              <w:rPr>
                <w:b/>
              </w:rPr>
              <w:t>§ 55,56</w:t>
            </w:r>
            <w:r w:rsidRPr="00E07507">
              <w:t xml:space="preserve"> по теме</w:t>
            </w:r>
            <w:r w:rsidRPr="00E07507">
              <w:rPr>
                <w:b/>
              </w:rPr>
              <w:t>:</w:t>
            </w:r>
            <w:r w:rsidRPr="00E07507">
              <w:rPr>
                <w:snapToGrid w:val="0"/>
              </w:rPr>
              <w:t xml:space="preserve"> «</w:t>
            </w:r>
            <w:r w:rsidRPr="00E07507">
              <w:t>Регионы Европы. Регионы Азии: Юго-Западная, и Восточная Азия</w:t>
            </w:r>
            <w:r w:rsidRPr="00E07507">
              <w:rPr>
                <w:snapToGrid w:val="0"/>
              </w:rPr>
              <w:t>»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07507">
              <w:t xml:space="preserve">2. Письменно ответь на вопросы: </w:t>
            </w:r>
            <w:proofErr w:type="gramStart"/>
            <w:r w:rsidRPr="00E07507">
              <w:t>«</w:t>
            </w:r>
            <w:r w:rsidRPr="00E07507">
              <w:rPr>
                <w:bCs/>
                <w:iCs/>
                <w:color w:val="000000"/>
                <w:shd w:val="clear" w:color="auto" w:fill="FFFFFF"/>
              </w:rPr>
              <w:t>Почему в Европе много объектов Всемирного наследия, но объектов природного наследия среди них мало?»</w:t>
            </w:r>
            <w:r w:rsidRPr="00E07507">
              <w:rPr>
                <w:color w:val="000000"/>
              </w:rPr>
              <w:t>, «Сколько стран включает Европа?», «Какие регионы выделяют в Европе?», «Назовите самую крупную по площади страну Европы», « Какая страна Европа самая многочисленная», «В каких природных зонах расположена Европа?», «Назовите крупнейшие горные системы Европы», « Какие реки протекают по территории Европы».</w:t>
            </w:r>
            <w:proofErr w:type="gramEnd"/>
          </w:p>
          <w:p w:rsidR="004553BB" w:rsidRPr="00E07507" w:rsidRDefault="004553BB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Заполни  таблицу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1854"/>
            </w:tblGrid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Страна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Столица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Филиппины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Казахстан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Ханой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Улан-Батор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 Индонезия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Коломбо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 Сирия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Кабул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Тегеран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 Таиланд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Куала-Лумпур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 Республика Корея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Дакка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Нью-Дели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15. Саудовская Аравия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16. Китай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553BB" w:rsidRPr="00E07507" w:rsidRDefault="001C3EB2" w:rsidP="00F94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</w:t>
            </w:r>
            <w:r w:rsidR="004553BB" w:rsidRPr="00E07507">
              <w:rPr>
                <w:rFonts w:ascii="Times New Roman" w:hAnsi="Times New Roman" w:cs="Times New Roman"/>
                <w:sz w:val="24"/>
                <w:szCs w:val="24"/>
              </w:rPr>
              <w:t>ь кроссворд по теме:  «Страны Европы», 25-30 наименований</w:t>
            </w:r>
          </w:p>
        </w:tc>
      </w:tr>
      <w:tr w:rsidR="004553BB" w:rsidRPr="00E07507" w:rsidTr="00565CFF">
        <w:trPr>
          <w:trHeight w:val="3250"/>
        </w:trPr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по 16 мая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pStyle w:val="Default"/>
              <w:jc w:val="both"/>
              <w:rPr>
                <w:b/>
              </w:rPr>
            </w:pPr>
            <w:r w:rsidRPr="00E07507">
              <w:t xml:space="preserve">§ 57 </w:t>
            </w:r>
            <w:r w:rsidR="004553BB" w:rsidRPr="00E07507">
              <w:rPr>
                <w:b/>
              </w:rPr>
              <w:t>«</w:t>
            </w:r>
            <w:r w:rsidR="004553BB" w:rsidRPr="00E07507">
              <w:t xml:space="preserve">Регионы Азии: Южная и Юго-Восточная Азия» 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57 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теме: «Регионы Азии: Южная и Юго- Восточная Азия»</w:t>
            </w:r>
          </w:p>
          <w:p w:rsidR="004553BB" w:rsidRPr="00E07507" w:rsidRDefault="004553BB" w:rsidP="00F94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 Самый большой остров в Южной и Юго-Восточной Азии — это…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 Заполните пропуски в тексте.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 Юго-Западной Азии называют также … или Ближним Востоком. . Он ограничен на севере Кавказскими горами и ……… и Каспийским морями, на юго-западе —………….., а на юго-востоке —…………….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Почти вся Юго-Западная Азия расположена в условиях тропического климата. На засушливом Аравийском полуострове находится пустыня ………..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территориях, примыкающих к Средиземному морю, климат субтропический. На побережье ……. и на Кипре летом жарко и сухо, а зимой тепло и влажно.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3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 Отметь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правильные высказывания словом «Да», неправильные — словом «Нет».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ins w:id="1" w:author="Unknown"/>
                <w:rFonts w:ascii="Times New Roman" w:hAnsi="Times New Roman" w:cs="Times New Roman"/>
                <w:sz w:val="24"/>
                <w:szCs w:val="24"/>
              </w:rPr>
            </w:pPr>
            <w:ins w:id="2" w:author="Unknown"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INCLUDEPICTURE "http://geogdz.ru/uploads/posts/2014-04/1398333884_5.jpg" \* MERGEFORMATINET </w:instrText>
              </w:r>
            </w:ins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>INCLUDEPICTURE  "http://geogdz.ru/uploads/posts/2014-04/1398333884_5.jpg" \* MERGEFORMATINET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Параграф 57. Регионы Азии: Южная и Юго-Восточная Азия." style="width:302.25pt;height:128.25pt">
                  <v:imagedata r:id="rId7" r:href="rId8"/>
                </v:shape>
              </w:pic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ins w:id="3" w:author="Unknown"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ins w:id="4" w:author="Unknown"/>
                <w:rFonts w:ascii="Times New Roman" w:hAnsi="Times New Roman" w:cs="Times New Roman"/>
                <w:sz w:val="24"/>
                <w:szCs w:val="24"/>
              </w:rPr>
            </w:pPr>
          </w:p>
          <w:p w:rsidR="004553BB" w:rsidRPr="00E07507" w:rsidRDefault="004553BB" w:rsidP="00F943F3">
            <w:pPr>
              <w:spacing w:after="0" w:line="240" w:lineRule="auto"/>
              <w:rPr>
                <w:ins w:id="5" w:author="Unknown"/>
                <w:rFonts w:ascii="Times New Roman" w:hAnsi="Times New Roman" w:cs="Times New Roman"/>
                <w:sz w:val="24"/>
                <w:szCs w:val="24"/>
              </w:rPr>
            </w:pPr>
            <w:ins w:id="6" w:author="Unknown">
              <w:r w:rsidRPr="00E07507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6. Запиши названия стран, обозначенных цифрами.</w:t>
              </w:r>
            </w:ins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ins w:id="7" w:author="Unknown"/>
                <w:rFonts w:ascii="Times New Roman" w:hAnsi="Times New Roman" w:cs="Times New Roman"/>
                <w:sz w:val="24"/>
                <w:szCs w:val="24"/>
              </w:rPr>
            </w:pPr>
            <w:ins w:id="8" w:author="Unknown"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INCLUDEPICTURE "http://geogdz.ru/uploads/posts/2014-04/1398243426_6.jpg" \* MERGEFORMATINET </w:instrText>
              </w:r>
            </w:ins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>INCLUDEPICTURE  "http://geogdz.ru/uploads/posts/2014-04/1398243426_6.jpg" \* MERGEFORMATINET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6" type="#_x0000_t75" alt="Параграф 57. Регионы Азии: Южная и Юго-Восточная Азия." style="width:320.25pt;height:272.25pt">
                  <v:imagedata r:id="rId9" r:href="rId10"/>
                </v:shape>
              </w:pic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ins w:id="9" w:author="Unknown"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ins w:id="10" w:author="Unknown">
              <w:r w:rsidRPr="00E07507">
                <w:rPr>
                  <w:shd w:val="clear" w:color="auto" w:fill="FFFFFF"/>
                </w:rPr>
                <w:lastRenderedPageBreak/>
                <w:t xml:space="preserve">1.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2.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3.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4.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5.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6.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7.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>8.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9.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10. </w:t>
              </w:r>
            </w:ins>
          </w:p>
        </w:tc>
      </w:tr>
      <w:tr w:rsidR="004553BB" w:rsidRPr="00E07507" w:rsidTr="00F943F3">
        <w:trPr>
          <w:trHeight w:val="2824"/>
        </w:trPr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 по 23 мая</w:t>
            </w:r>
          </w:p>
        </w:tc>
        <w:tc>
          <w:tcPr>
            <w:tcW w:w="2410" w:type="dxa"/>
          </w:tcPr>
          <w:p w:rsidR="00901D47" w:rsidRPr="00E07507" w:rsidRDefault="00901D47" w:rsidP="00F943F3">
            <w:pPr>
              <w:pStyle w:val="dash041e0431044b0447043d044b0439"/>
              <w:jc w:val="both"/>
            </w:pPr>
            <w:r w:rsidRPr="00E07507">
              <w:t>Практическая</w:t>
            </w:r>
            <w:r w:rsidR="004553BB" w:rsidRPr="00E07507">
              <w:t xml:space="preserve"> работа № 7</w:t>
            </w:r>
          </w:p>
          <w:p w:rsidR="004553BB" w:rsidRPr="00E07507" w:rsidRDefault="004553BB" w:rsidP="00F943F3">
            <w:pPr>
              <w:pStyle w:val="dash041e0431044b0447043d044b0439"/>
              <w:jc w:val="both"/>
              <w:rPr>
                <w:b/>
              </w:rPr>
            </w:pPr>
            <w:r w:rsidRPr="00E07507">
              <w:t xml:space="preserve"> «Страны Евразии»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E07507">
              <w:rPr>
                <w:color w:val="000000"/>
              </w:rPr>
              <w:t>Нанеси на контурную карту границы стран Северной Европы.</w:t>
            </w:r>
          </w:p>
          <w:p w:rsidR="004553BB" w:rsidRPr="00E07507" w:rsidRDefault="004553BB" w:rsidP="00F943F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E07507">
              <w:rPr>
                <w:color w:val="000000"/>
              </w:rPr>
              <w:t>Нанеси на контурную карту столицы стран Северной Европы.</w:t>
            </w:r>
          </w:p>
          <w:p w:rsidR="004553BB" w:rsidRPr="00E07507" w:rsidRDefault="00E95F2D" w:rsidP="00F943F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color w:val="000000"/>
              </w:rPr>
              <w:t>Обознач</w:t>
            </w:r>
            <w:r w:rsidR="004553BB" w:rsidRPr="00E07507">
              <w:rPr>
                <w:color w:val="000000"/>
              </w:rPr>
              <w:t>ь численность стран Северной Европы.</w:t>
            </w:r>
          </w:p>
          <w:p w:rsidR="004553BB" w:rsidRPr="00E07507" w:rsidRDefault="00E95F2D" w:rsidP="00F943F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color w:val="000000"/>
              </w:rPr>
              <w:t>Нанес</w:t>
            </w:r>
            <w:r w:rsidR="004553BB" w:rsidRPr="00E07507">
              <w:rPr>
                <w:color w:val="000000"/>
              </w:rPr>
              <w:t>и моря, реки, крупные формы рельефа стран Северной Европы.</w:t>
            </w:r>
          </w:p>
          <w:p w:rsidR="004553BB" w:rsidRPr="00E07507" w:rsidRDefault="00E95F2D" w:rsidP="00E95F2D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color w:val="000000"/>
              </w:rPr>
              <w:t>Обознач</w:t>
            </w:r>
            <w:r w:rsidR="004553BB" w:rsidRPr="00E07507">
              <w:rPr>
                <w:color w:val="000000"/>
              </w:rPr>
              <w:t>ь климатические пояса, в которых расположены страны.</w:t>
            </w: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по 30 мая</w:t>
            </w:r>
          </w:p>
        </w:tc>
        <w:tc>
          <w:tcPr>
            <w:tcW w:w="2410" w:type="dxa"/>
          </w:tcPr>
          <w:p w:rsidR="004553BB" w:rsidRPr="00E07507" w:rsidRDefault="009E3587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58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D47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53BB" w:rsidRPr="00E07507">
              <w:rPr>
                <w:rFonts w:ascii="Times New Roman" w:hAnsi="Times New Roman" w:cs="Times New Roman"/>
                <w:sz w:val="24"/>
                <w:szCs w:val="24"/>
              </w:rPr>
              <w:t>Взаимоотношения природ</w:t>
            </w:r>
            <w:r w:rsidR="00901D47" w:rsidRPr="00E07507">
              <w:rPr>
                <w:rFonts w:ascii="Times New Roman" w:hAnsi="Times New Roman" w:cs="Times New Roman"/>
                <w:sz w:val="24"/>
                <w:szCs w:val="24"/>
              </w:rPr>
              <w:t>ы и человека. Природа и человек»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58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тему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Животный мир и хозяйственная деятельность человека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553BB" w:rsidRPr="00E07507" w:rsidRDefault="004553BB" w:rsidP="00F94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2. В переводе слово «экология» означает…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E95F2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Отметь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 xml:space="preserve"> правильные высказывания словом «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Да», неправильные —словом «Нет».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"http://geogdz.ru/uploads/posts/2014-04/1398334217_3.jpg" \* MERGEFORMATINET </w:instrTex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 xml:space="preserve">INCLUDEPICTURE 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 xml:space="preserve"> "http://geogdz.ru/uploads/posts/2014-04/1398334217_3.jpg" \* MERGEFORMATINET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7" type="#_x0000_t75" alt="Параграф 58. Природа и общество." style="width:282pt;height:88.5pt">
                  <v:imagedata r:id="rId11" r:href="rId12"/>
                </v:shape>
              </w:pict>
            </w:r>
            <w:r w:rsidR="000C12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tbl>
            <w:tblPr>
              <w:tblpPr w:leftFromText="180" w:rightFromText="180" w:vertAnchor="text" w:horzAnchor="page" w:tblpX="3676" w:tblpY="10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5"/>
            </w:tblGrid>
            <w:tr w:rsidR="00901D47" w:rsidRPr="00E07507" w:rsidTr="00901D47">
              <w:trPr>
                <w:trHeight w:val="636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901D47" w:rsidRPr="00E07507" w:rsidTr="00901D47">
              <w:trPr>
                <w:trHeight w:val="654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901D47" w:rsidRPr="00E07507" w:rsidTr="00901D47">
              <w:trPr>
                <w:trHeight w:val="598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901D47" w:rsidRPr="00E07507" w:rsidTr="00901D47">
              <w:trPr>
                <w:trHeight w:val="673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901D47" w:rsidRPr="00E07507" w:rsidTr="00901D47">
              <w:trPr>
                <w:trHeight w:val="505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4553BB" w:rsidRPr="00E07507" w:rsidRDefault="00E95F2D" w:rsidP="00F94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4. Установи</w:t>
            </w:r>
            <w:r w:rsidR="004553BB"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 xml:space="preserve"> соответствие между культурными растениями и центрами их происхождения (поставьте соответствующие цифры).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1. Картофель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2. Петрушка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3. Апельсин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4. Чай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5. Фасоль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6. Кукуруза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7. Виноград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8. Гречиха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9. Томат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10. Рис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ins w:id="11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ins w:id="12" w:author="Unknown">
              <w:r w:rsidRPr="00E07507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lastRenderedPageBreak/>
                <w:fldChar w:fldCharType="begin"/>
              </w:r>
              <w:r w:rsidRPr="00E07507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instrText xml:space="preserve"> INCLUDEPICTURE "http://geogdz.ru/uploads/posts/2014-04/1398334020_4.jpg" \* MERGEFORMATINET </w:instrText>
              </w:r>
            </w:ins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3675A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3675A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3675A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743350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743350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743350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4B4D79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4B4D79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4B4D79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4909CD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4909CD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4909CD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E0750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E0750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E0750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C5241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C5241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C5241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954DF6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954DF6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954DF6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1C3EB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1C3EB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1C3EB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5D405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5D405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5D405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0C1235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0C1235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</w:instrText>
            </w:r>
            <w:r w:rsidR="000C1235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>INCLUDEPICTURE  "http://geogdz.ru/uploads/posts/2014-04/1398334020_4.jpg" \* MERGEFORMATINET</w:instrText>
            </w:r>
            <w:r w:rsidR="000C1235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</w:instrText>
            </w:r>
            <w:r w:rsidR="000C1235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0C1235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pict>
                <v:shape id="_x0000_i1028" type="#_x0000_t75" alt="Параграф 58. Природа и общество." style="width:218.25pt;height:152.25pt">
                  <v:imagedata r:id="rId13" r:href="rId14"/>
                </v:shape>
              </w:pict>
            </w:r>
            <w:r w:rsidR="000C1235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5D405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1C3EB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954DF6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C5241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E0750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4909CD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4B4D79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743350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3675A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ins w:id="13" w:author="Unknown">
              <w:r w:rsidRPr="00E07507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fldChar w:fldCharType="end"/>
              </w:r>
            </w:ins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 по 06 июня</w:t>
            </w:r>
          </w:p>
        </w:tc>
        <w:tc>
          <w:tcPr>
            <w:tcW w:w="2410" w:type="dxa"/>
          </w:tcPr>
          <w:p w:rsidR="004553BB" w:rsidRPr="00E07507" w:rsidRDefault="004553BB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386" w:type="dxa"/>
          </w:tcPr>
          <w:p w:rsidR="004553BB" w:rsidRPr="00E07507" w:rsidRDefault="00901D47" w:rsidP="00F943F3">
            <w:pPr>
              <w:spacing w:after="0" w:line="240" w:lineRule="auto"/>
              <w:ind w:lef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</w:tr>
    </w:tbl>
    <w:p w:rsidR="00F943F3" w:rsidRPr="00E07507" w:rsidRDefault="00F943F3" w:rsidP="00F943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53BB" w:rsidRPr="00E07507" w:rsidRDefault="004553BB" w:rsidP="00F943F3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4553BB" w:rsidRPr="00E07507" w:rsidRDefault="004553BB" w:rsidP="00F943F3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4553BB" w:rsidRPr="00E07507" w:rsidRDefault="004553BB" w:rsidP="00F943F3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Нарисуй изучаемый(е) объект(ы) и правильно подпиши составные части.</w:t>
      </w:r>
    </w:p>
    <w:p w:rsidR="004553BB" w:rsidRPr="00E07507" w:rsidRDefault="004553BB" w:rsidP="00F943F3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4553BB" w:rsidRPr="00E07507" w:rsidRDefault="004553BB" w:rsidP="00F943F3">
      <w:pPr>
        <w:spacing w:after="0" w:line="240" w:lineRule="auto"/>
        <w:ind w:left="153"/>
        <w:jc w:val="both"/>
        <w:rPr>
          <w:rFonts w:ascii="Times New Roman" w:hAnsi="Times New Roman"/>
          <w:sz w:val="24"/>
          <w:szCs w:val="24"/>
        </w:rPr>
      </w:pPr>
    </w:p>
    <w:p w:rsidR="004553BB" w:rsidRPr="00F943F3" w:rsidRDefault="004553BB" w:rsidP="00F943F3">
      <w:pPr>
        <w:spacing w:after="0" w:line="240" w:lineRule="auto"/>
        <w:ind w:left="153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Помни, что в случае неправильного выполнения вышеуказанных пунктов или отсутствия ответов, снимаются баллы.</w:t>
      </w:r>
      <w:r w:rsidRPr="00F943F3">
        <w:rPr>
          <w:rFonts w:ascii="Times New Roman" w:hAnsi="Times New Roman"/>
          <w:sz w:val="24"/>
          <w:szCs w:val="24"/>
        </w:rPr>
        <w:t xml:space="preserve"> </w:t>
      </w:r>
    </w:p>
    <w:p w:rsidR="00BC3EF2" w:rsidRPr="00F943F3" w:rsidRDefault="00BC3EF2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EF2" w:rsidRPr="00F943F3" w:rsidRDefault="00BC3EF2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5C8" w:rsidRPr="00F943F3" w:rsidRDefault="00D755C8" w:rsidP="00F943F3">
      <w:pPr>
        <w:spacing w:after="0" w:line="240" w:lineRule="auto"/>
        <w:rPr>
          <w:sz w:val="24"/>
          <w:szCs w:val="24"/>
        </w:rPr>
      </w:pPr>
    </w:p>
    <w:sectPr w:rsidR="00D755C8" w:rsidRPr="00F9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EF2"/>
    <w:multiLevelType w:val="multilevel"/>
    <w:tmpl w:val="DB5E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483EFF"/>
    <w:multiLevelType w:val="hybridMultilevel"/>
    <w:tmpl w:val="9A02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F1482"/>
    <w:multiLevelType w:val="multilevel"/>
    <w:tmpl w:val="DB8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B0790"/>
    <w:multiLevelType w:val="hybridMultilevel"/>
    <w:tmpl w:val="049E6614"/>
    <w:lvl w:ilvl="0" w:tplc="8DD6EF54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3EE0CB4"/>
    <w:multiLevelType w:val="multilevel"/>
    <w:tmpl w:val="03E0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176CCA"/>
    <w:multiLevelType w:val="hybridMultilevel"/>
    <w:tmpl w:val="025A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F1E22"/>
    <w:multiLevelType w:val="multilevel"/>
    <w:tmpl w:val="4DEC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B7F64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2CE333C0"/>
    <w:multiLevelType w:val="multilevel"/>
    <w:tmpl w:val="13A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A52DF2"/>
    <w:multiLevelType w:val="hybridMultilevel"/>
    <w:tmpl w:val="B13E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432BE"/>
    <w:multiLevelType w:val="multilevel"/>
    <w:tmpl w:val="D992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545CC"/>
    <w:multiLevelType w:val="multilevel"/>
    <w:tmpl w:val="7F1C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44AA0"/>
    <w:multiLevelType w:val="multilevel"/>
    <w:tmpl w:val="39DAEB6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510FC0"/>
    <w:multiLevelType w:val="multilevel"/>
    <w:tmpl w:val="D66EE5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361163D4"/>
    <w:multiLevelType w:val="hybridMultilevel"/>
    <w:tmpl w:val="B5C6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D077F"/>
    <w:multiLevelType w:val="hybridMultilevel"/>
    <w:tmpl w:val="5FC0A864"/>
    <w:lvl w:ilvl="0" w:tplc="EF16CBF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3C861E10"/>
    <w:multiLevelType w:val="hybridMultilevel"/>
    <w:tmpl w:val="E190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E39B8"/>
    <w:multiLevelType w:val="hybridMultilevel"/>
    <w:tmpl w:val="17C6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8051C"/>
    <w:multiLevelType w:val="hybridMultilevel"/>
    <w:tmpl w:val="46848458"/>
    <w:lvl w:ilvl="0" w:tplc="DDAA87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0078F"/>
    <w:multiLevelType w:val="multilevel"/>
    <w:tmpl w:val="56161C5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8A55AC"/>
    <w:multiLevelType w:val="hybridMultilevel"/>
    <w:tmpl w:val="1A34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97A71"/>
    <w:multiLevelType w:val="hybridMultilevel"/>
    <w:tmpl w:val="8898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0158C"/>
    <w:multiLevelType w:val="hybridMultilevel"/>
    <w:tmpl w:val="7DBAADF4"/>
    <w:lvl w:ilvl="0" w:tplc="F5D220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46776"/>
    <w:multiLevelType w:val="hybridMultilevel"/>
    <w:tmpl w:val="AEFCB068"/>
    <w:lvl w:ilvl="0" w:tplc="364432B0">
      <w:start w:val="1"/>
      <w:numFmt w:val="bullet"/>
      <w:lvlText w:val="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758"/>
        </w:tabs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478"/>
        </w:tabs>
        <w:ind w:left="9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198"/>
        </w:tabs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18"/>
        </w:tabs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638"/>
        </w:tabs>
        <w:ind w:left="11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358"/>
        </w:tabs>
        <w:ind w:left="12358" w:hanging="360"/>
      </w:pPr>
      <w:rPr>
        <w:rFonts w:ascii="Wingdings" w:hAnsi="Wingdings" w:hint="default"/>
      </w:rPr>
    </w:lvl>
  </w:abstractNum>
  <w:abstractNum w:abstractNumId="26">
    <w:nsid w:val="4EB53C6C"/>
    <w:multiLevelType w:val="hybridMultilevel"/>
    <w:tmpl w:val="1DD4B4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60556"/>
    <w:multiLevelType w:val="hybridMultilevel"/>
    <w:tmpl w:val="B1D6F1D6"/>
    <w:lvl w:ilvl="0" w:tplc="6F78E06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6E5750"/>
    <w:multiLevelType w:val="multilevel"/>
    <w:tmpl w:val="DAF8F8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7D7B63"/>
    <w:multiLevelType w:val="hybridMultilevel"/>
    <w:tmpl w:val="80E0A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A7D24"/>
    <w:multiLevelType w:val="multilevel"/>
    <w:tmpl w:val="293C5FE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CE72461"/>
    <w:multiLevelType w:val="hybridMultilevel"/>
    <w:tmpl w:val="C2887992"/>
    <w:lvl w:ilvl="0" w:tplc="A79205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F4DA1"/>
    <w:multiLevelType w:val="hybridMultilevel"/>
    <w:tmpl w:val="B8A2CBBA"/>
    <w:lvl w:ilvl="0" w:tplc="342284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E405FC7"/>
    <w:multiLevelType w:val="hybridMultilevel"/>
    <w:tmpl w:val="4592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9032C"/>
    <w:multiLevelType w:val="hybridMultilevel"/>
    <w:tmpl w:val="1B24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E44C0"/>
    <w:multiLevelType w:val="multilevel"/>
    <w:tmpl w:val="74123A1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D270C38"/>
    <w:multiLevelType w:val="hybridMultilevel"/>
    <w:tmpl w:val="4618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D1D9D"/>
    <w:multiLevelType w:val="multilevel"/>
    <w:tmpl w:val="73F8840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5"/>
  </w:num>
  <w:num w:numId="3">
    <w:abstractNumId w:val="27"/>
  </w:num>
  <w:num w:numId="4">
    <w:abstractNumId w:val="29"/>
  </w:num>
  <w:num w:numId="5">
    <w:abstractNumId w:val="15"/>
  </w:num>
  <w:num w:numId="6">
    <w:abstractNumId w:val="8"/>
  </w:num>
  <w:num w:numId="7">
    <w:abstractNumId w:val="2"/>
  </w:num>
  <w:num w:numId="8">
    <w:abstractNumId w:val="24"/>
  </w:num>
  <w:num w:numId="9">
    <w:abstractNumId w:val="14"/>
  </w:num>
  <w:num w:numId="10">
    <w:abstractNumId w:val="26"/>
  </w:num>
  <w:num w:numId="11">
    <w:abstractNumId w:val="6"/>
  </w:num>
  <w:num w:numId="12">
    <w:abstractNumId w:val="4"/>
  </w:num>
  <w:num w:numId="13">
    <w:abstractNumId w:val="5"/>
  </w:num>
  <w:num w:numId="14">
    <w:abstractNumId w:val="16"/>
  </w:num>
  <w:num w:numId="15">
    <w:abstractNumId w:val="3"/>
  </w:num>
  <w:num w:numId="16">
    <w:abstractNumId w:val="18"/>
  </w:num>
  <w:num w:numId="17">
    <w:abstractNumId w:val="0"/>
  </w:num>
  <w:num w:numId="18">
    <w:abstractNumId w:val="13"/>
  </w:num>
  <w:num w:numId="19">
    <w:abstractNumId w:val="35"/>
  </w:num>
  <w:num w:numId="20">
    <w:abstractNumId w:val="37"/>
  </w:num>
  <w:num w:numId="21">
    <w:abstractNumId w:val="20"/>
  </w:num>
  <w:num w:numId="22">
    <w:abstractNumId w:val="30"/>
  </w:num>
  <w:num w:numId="23">
    <w:abstractNumId w:val="12"/>
  </w:num>
  <w:num w:numId="24">
    <w:abstractNumId w:val="34"/>
  </w:num>
  <w:num w:numId="25">
    <w:abstractNumId w:val="23"/>
  </w:num>
  <w:num w:numId="26">
    <w:abstractNumId w:val="9"/>
  </w:num>
  <w:num w:numId="27">
    <w:abstractNumId w:val="33"/>
  </w:num>
  <w:num w:numId="28">
    <w:abstractNumId w:val="31"/>
  </w:num>
  <w:num w:numId="29">
    <w:abstractNumId w:val="1"/>
  </w:num>
  <w:num w:numId="30">
    <w:abstractNumId w:val="17"/>
  </w:num>
  <w:num w:numId="31">
    <w:abstractNumId w:val="22"/>
  </w:num>
  <w:num w:numId="32">
    <w:abstractNumId w:val="36"/>
  </w:num>
  <w:num w:numId="33">
    <w:abstractNumId w:val="21"/>
  </w:num>
  <w:num w:numId="34">
    <w:abstractNumId w:val="19"/>
  </w:num>
  <w:num w:numId="35">
    <w:abstractNumId w:val="32"/>
  </w:num>
  <w:num w:numId="36">
    <w:abstractNumId w:val="11"/>
  </w:num>
  <w:num w:numId="37">
    <w:abstractNumId w:val="2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4B"/>
    <w:rsid w:val="00043F2E"/>
    <w:rsid w:val="000450FB"/>
    <w:rsid w:val="00076DB2"/>
    <w:rsid w:val="000B22F8"/>
    <w:rsid w:val="000B3918"/>
    <w:rsid w:val="000C1235"/>
    <w:rsid w:val="000C304C"/>
    <w:rsid w:val="000F0EA5"/>
    <w:rsid w:val="001228FF"/>
    <w:rsid w:val="00190CE5"/>
    <w:rsid w:val="001A3730"/>
    <w:rsid w:val="001B305A"/>
    <w:rsid w:val="001C3EB2"/>
    <w:rsid w:val="001F68BB"/>
    <w:rsid w:val="00266AC6"/>
    <w:rsid w:val="00291570"/>
    <w:rsid w:val="002942ED"/>
    <w:rsid w:val="002D1470"/>
    <w:rsid w:val="003031AC"/>
    <w:rsid w:val="0034758B"/>
    <w:rsid w:val="003675A7"/>
    <w:rsid w:val="00385379"/>
    <w:rsid w:val="003C5886"/>
    <w:rsid w:val="003E50CA"/>
    <w:rsid w:val="00440F2E"/>
    <w:rsid w:val="00452738"/>
    <w:rsid w:val="004553BB"/>
    <w:rsid w:val="004909CD"/>
    <w:rsid w:val="004B4D79"/>
    <w:rsid w:val="004C15A3"/>
    <w:rsid w:val="005244A8"/>
    <w:rsid w:val="00537371"/>
    <w:rsid w:val="00565CFF"/>
    <w:rsid w:val="00592291"/>
    <w:rsid w:val="005D4058"/>
    <w:rsid w:val="005E335B"/>
    <w:rsid w:val="00646CD3"/>
    <w:rsid w:val="006C79B1"/>
    <w:rsid w:val="00715AC5"/>
    <w:rsid w:val="00715F6C"/>
    <w:rsid w:val="00743350"/>
    <w:rsid w:val="00773675"/>
    <w:rsid w:val="00795DD1"/>
    <w:rsid w:val="007A4F3A"/>
    <w:rsid w:val="00814D58"/>
    <w:rsid w:val="00824D3B"/>
    <w:rsid w:val="0087354F"/>
    <w:rsid w:val="00884F65"/>
    <w:rsid w:val="008C2351"/>
    <w:rsid w:val="008C340E"/>
    <w:rsid w:val="008F3459"/>
    <w:rsid w:val="00901D47"/>
    <w:rsid w:val="00954DF6"/>
    <w:rsid w:val="009603E0"/>
    <w:rsid w:val="009A711C"/>
    <w:rsid w:val="009B74A5"/>
    <w:rsid w:val="009C31D7"/>
    <w:rsid w:val="009E3587"/>
    <w:rsid w:val="00A60623"/>
    <w:rsid w:val="00A7655E"/>
    <w:rsid w:val="00A83335"/>
    <w:rsid w:val="00AD5010"/>
    <w:rsid w:val="00AD52E6"/>
    <w:rsid w:val="00BB13ED"/>
    <w:rsid w:val="00BC3EF2"/>
    <w:rsid w:val="00C24B33"/>
    <w:rsid w:val="00C52412"/>
    <w:rsid w:val="00C545BE"/>
    <w:rsid w:val="00C90B84"/>
    <w:rsid w:val="00CA534B"/>
    <w:rsid w:val="00D3074C"/>
    <w:rsid w:val="00D755C8"/>
    <w:rsid w:val="00D92ED1"/>
    <w:rsid w:val="00DD677E"/>
    <w:rsid w:val="00DF0165"/>
    <w:rsid w:val="00E07507"/>
    <w:rsid w:val="00E95F2D"/>
    <w:rsid w:val="00EE3A1E"/>
    <w:rsid w:val="00F943F3"/>
    <w:rsid w:val="00F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B39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0B391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0B391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C304C"/>
    <w:pPr>
      <w:ind w:left="720"/>
      <w:contextualSpacing/>
    </w:pPr>
  </w:style>
  <w:style w:type="paragraph" w:customStyle="1" w:styleId="c96">
    <w:name w:val="c96"/>
    <w:basedOn w:val="a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6AC6"/>
  </w:style>
  <w:style w:type="paragraph" w:customStyle="1" w:styleId="Style21">
    <w:name w:val="Style21"/>
    <w:basedOn w:val="a"/>
    <w:rsid w:val="00266AC6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266AC6"/>
    <w:rPr>
      <w:rFonts w:ascii="Arial" w:hAnsi="Arial" w:cs="Arial"/>
      <w:sz w:val="18"/>
      <w:szCs w:val="18"/>
    </w:rPr>
  </w:style>
  <w:style w:type="paragraph" w:customStyle="1" w:styleId="western">
    <w:name w:val="western"/>
    <w:basedOn w:val="a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39"/>
    <w:rsid w:val="00BC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BC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3E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C3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C3EF2"/>
  </w:style>
  <w:style w:type="paragraph" w:styleId="a8">
    <w:name w:val="No Spacing"/>
    <w:link w:val="a9"/>
    <w:uiPriority w:val="99"/>
    <w:qFormat/>
    <w:rsid w:val="00BC3EF2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C3EF2"/>
    <w:rPr>
      <w:b/>
      <w:bCs/>
    </w:rPr>
  </w:style>
  <w:style w:type="character" w:customStyle="1" w:styleId="a9">
    <w:name w:val="Без интервала Знак"/>
    <w:basedOn w:val="a0"/>
    <w:link w:val="a8"/>
    <w:uiPriority w:val="1"/>
    <w:rsid w:val="00773675"/>
    <w:rPr>
      <w:rFonts w:ascii="Calibri" w:eastAsia="Calibri" w:hAnsi="Calibri" w:cs="Times New Roman"/>
    </w:rPr>
  </w:style>
  <w:style w:type="paragraph" w:customStyle="1" w:styleId="c2">
    <w:name w:val="c2"/>
    <w:basedOn w:val="a"/>
    <w:rsid w:val="0052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44A8"/>
  </w:style>
  <w:style w:type="character" w:styleId="ab">
    <w:name w:val="Emphasis"/>
    <w:basedOn w:val="a0"/>
    <w:uiPriority w:val="20"/>
    <w:qFormat/>
    <w:rsid w:val="008C340E"/>
    <w:rPr>
      <w:i/>
      <w:iCs/>
    </w:rPr>
  </w:style>
  <w:style w:type="character" w:styleId="ac">
    <w:name w:val="Hyperlink"/>
    <w:basedOn w:val="a0"/>
    <w:uiPriority w:val="99"/>
    <w:semiHidden/>
    <w:unhideWhenUsed/>
    <w:rsid w:val="008C340E"/>
    <w:rPr>
      <w:color w:val="0000FF"/>
      <w:u w:val="single"/>
    </w:rPr>
  </w:style>
  <w:style w:type="character" w:customStyle="1" w:styleId="ad">
    <w:name w:val="Основной текст_"/>
    <w:basedOn w:val="a0"/>
    <w:link w:val="5"/>
    <w:rsid w:val="004553B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d"/>
    <w:rsid w:val="004553BB"/>
    <w:pPr>
      <w:widowControl w:val="0"/>
      <w:shd w:val="clear" w:color="auto" w:fill="FFFFFF"/>
      <w:spacing w:before="5100" w:after="0" w:line="0" w:lineRule="atLeast"/>
      <w:ind w:hanging="400"/>
      <w:jc w:val="center"/>
    </w:pPr>
    <w:rPr>
      <w:rFonts w:ascii="Times New Roman" w:hAnsi="Times New Roman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0C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1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B39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0B391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0B391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C304C"/>
    <w:pPr>
      <w:ind w:left="720"/>
      <w:contextualSpacing/>
    </w:pPr>
  </w:style>
  <w:style w:type="paragraph" w:customStyle="1" w:styleId="c96">
    <w:name w:val="c96"/>
    <w:basedOn w:val="a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6AC6"/>
  </w:style>
  <w:style w:type="paragraph" w:customStyle="1" w:styleId="Style21">
    <w:name w:val="Style21"/>
    <w:basedOn w:val="a"/>
    <w:rsid w:val="00266AC6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266AC6"/>
    <w:rPr>
      <w:rFonts w:ascii="Arial" w:hAnsi="Arial" w:cs="Arial"/>
      <w:sz w:val="18"/>
      <w:szCs w:val="18"/>
    </w:rPr>
  </w:style>
  <w:style w:type="paragraph" w:customStyle="1" w:styleId="western">
    <w:name w:val="western"/>
    <w:basedOn w:val="a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39"/>
    <w:rsid w:val="00BC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BC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3E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C3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C3EF2"/>
  </w:style>
  <w:style w:type="paragraph" w:styleId="a8">
    <w:name w:val="No Spacing"/>
    <w:link w:val="a9"/>
    <w:uiPriority w:val="99"/>
    <w:qFormat/>
    <w:rsid w:val="00BC3EF2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C3EF2"/>
    <w:rPr>
      <w:b/>
      <w:bCs/>
    </w:rPr>
  </w:style>
  <w:style w:type="character" w:customStyle="1" w:styleId="a9">
    <w:name w:val="Без интервала Знак"/>
    <w:basedOn w:val="a0"/>
    <w:link w:val="a8"/>
    <w:uiPriority w:val="1"/>
    <w:rsid w:val="00773675"/>
    <w:rPr>
      <w:rFonts w:ascii="Calibri" w:eastAsia="Calibri" w:hAnsi="Calibri" w:cs="Times New Roman"/>
    </w:rPr>
  </w:style>
  <w:style w:type="paragraph" w:customStyle="1" w:styleId="c2">
    <w:name w:val="c2"/>
    <w:basedOn w:val="a"/>
    <w:rsid w:val="0052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44A8"/>
  </w:style>
  <w:style w:type="character" w:styleId="ab">
    <w:name w:val="Emphasis"/>
    <w:basedOn w:val="a0"/>
    <w:uiPriority w:val="20"/>
    <w:qFormat/>
    <w:rsid w:val="008C340E"/>
    <w:rPr>
      <w:i/>
      <w:iCs/>
    </w:rPr>
  </w:style>
  <w:style w:type="character" w:styleId="ac">
    <w:name w:val="Hyperlink"/>
    <w:basedOn w:val="a0"/>
    <w:uiPriority w:val="99"/>
    <w:semiHidden/>
    <w:unhideWhenUsed/>
    <w:rsid w:val="008C340E"/>
    <w:rPr>
      <w:color w:val="0000FF"/>
      <w:u w:val="single"/>
    </w:rPr>
  </w:style>
  <w:style w:type="character" w:customStyle="1" w:styleId="ad">
    <w:name w:val="Основной текст_"/>
    <w:basedOn w:val="a0"/>
    <w:link w:val="5"/>
    <w:rsid w:val="004553B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d"/>
    <w:rsid w:val="004553BB"/>
    <w:pPr>
      <w:widowControl w:val="0"/>
      <w:shd w:val="clear" w:color="auto" w:fill="FFFFFF"/>
      <w:spacing w:before="5100" w:after="0" w:line="0" w:lineRule="atLeast"/>
      <w:ind w:hanging="400"/>
      <w:jc w:val="center"/>
    </w:pPr>
    <w:rPr>
      <w:rFonts w:ascii="Times New Roman" w:hAnsi="Times New Roman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0C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1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geogdz.ru/uploads/posts/2014-04/1398333884_5.jpg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http://geogdz.ru/uploads/posts/2014-04/1398334217_3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geogdz.ru/uploads/posts/2014-04/1398243426_6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http://geogdz.ru/uploads/posts/2014-04/1398334020_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10090</Words>
  <Characters>57518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фгос</cp:lastModifiedBy>
  <cp:revision>2</cp:revision>
  <dcterms:created xsi:type="dcterms:W3CDTF">2020-04-22T12:07:00Z</dcterms:created>
  <dcterms:modified xsi:type="dcterms:W3CDTF">2020-04-22T12:07:00Z</dcterms:modified>
</cp:coreProperties>
</file>