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95" w:rsidRPr="000A3ABE" w:rsidRDefault="00020B95" w:rsidP="00160A84">
      <w:pPr>
        <w:pStyle w:val="2"/>
      </w:pPr>
      <w:bookmarkStart w:id="0" w:name="_GoBack"/>
      <w:bookmarkEnd w:id="0"/>
      <w:r w:rsidRPr="000A3ABE">
        <w:t>МИНИСТЕРСТВО ОБРАЗОВАНИЯ И НАУКИ РЕСПУБЛИКИ ТЫВА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B94D2F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ученика 6 класса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5317D7">
        <w:rPr>
          <w:rFonts w:ascii="Times New Roman" w:hAnsi="Times New Roman" w:cs="Times New Roman"/>
          <w:sz w:val="24"/>
          <w:szCs w:val="24"/>
        </w:rPr>
        <w:t>3</w:t>
      </w:r>
      <w:r w:rsidRPr="000A3ABE">
        <w:rPr>
          <w:rFonts w:ascii="Times New Roman" w:hAnsi="Times New Roman" w:cs="Times New Roman"/>
          <w:sz w:val="24"/>
          <w:szCs w:val="24"/>
        </w:rPr>
        <w:t xml:space="preserve"> от </w:t>
      </w:r>
      <w:r w:rsidR="005317D7">
        <w:rPr>
          <w:rFonts w:ascii="Times New Roman" w:hAnsi="Times New Roman" w:cs="Times New Roman"/>
          <w:sz w:val="24"/>
          <w:szCs w:val="24"/>
        </w:rPr>
        <w:t>10</w:t>
      </w:r>
      <w:r w:rsidRPr="000A3ABE">
        <w:rPr>
          <w:rFonts w:ascii="Times New Roman" w:hAnsi="Times New Roman" w:cs="Times New Roman"/>
          <w:sz w:val="24"/>
          <w:szCs w:val="24"/>
        </w:rPr>
        <w:t xml:space="preserve"> </w:t>
      </w:r>
      <w:r w:rsidR="005317D7">
        <w:rPr>
          <w:rFonts w:ascii="Times New Roman" w:hAnsi="Times New Roman" w:cs="Times New Roman"/>
          <w:sz w:val="24"/>
          <w:szCs w:val="24"/>
        </w:rPr>
        <w:t>апреля</w:t>
      </w:r>
      <w:r w:rsidRPr="000A3ABE">
        <w:rPr>
          <w:rFonts w:ascii="Times New Roman" w:hAnsi="Times New Roman" w:cs="Times New Roman"/>
          <w:sz w:val="24"/>
          <w:szCs w:val="24"/>
        </w:rPr>
        <w:t xml:space="preserve"> 2020 года))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Ондар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r w:rsidRPr="00C014AF">
        <w:rPr>
          <w:rFonts w:ascii="Times New Roman" w:hAnsi="Times New Roman" w:cs="Times New Roman"/>
          <w:sz w:val="24"/>
          <w:szCs w:val="24"/>
        </w:rPr>
        <w:t>Аяна Олеговна, к.б.н.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r w:rsidRPr="00C014AF">
        <w:rPr>
          <w:rFonts w:ascii="Times New Roman" w:hAnsi="Times New Roman" w:cs="Times New Roman"/>
          <w:sz w:val="24"/>
          <w:szCs w:val="24"/>
        </w:rPr>
        <w:t>Саяна Кок-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>
        <w:rPr>
          <w:rFonts w:ascii="Times New Roman" w:hAnsi="Times New Roman" w:cs="Times New Roman"/>
          <w:sz w:val="24"/>
          <w:szCs w:val="24"/>
        </w:rPr>
        <w:t>-ооловна</w:t>
      </w:r>
    </w:p>
    <w:p w:rsidR="00921505" w:rsidRPr="00835C60" w:rsidRDefault="00921505" w:rsidP="009215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C60">
        <w:rPr>
          <w:rFonts w:ascii="Times New Roman" w:hAnsi="Times New Roman" w:cs="Times New Roman"/>
          <w:sz w:val="24"/>
          <w:szCs w:val="24"/>
        </w:rPr>
        <w:t>Монгуш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1A6FDB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>В дневнике ученика 6 класса представлен материал, который необходимо выполнить ученику при удаленной форме работы.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C46" w:rsidRDefault="00161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218B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DC218B" w:rsidRPr="00CC071D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18B" w:rsidRPr="00CC071D" w:rsidRDefault="00DC218B" w:rsidP="00DC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 и 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DC218B" w:rsidRPr="00CC071D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0A3A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3ABE">
        <w:rPr>
          <w:rFonts w:ascii="Times New Roman" w:hAnsi="Times New Roman" w:cs="Times New Roman"/>
          <w:b/>
          <w:sz w:val="24"/>
          <w:szCs w:val="24"/>
        </w:rPr>
        <w:t>четверть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145E1D" w:rsidRDefault="00145E1D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20B95" w:rsidRPr="00145E1D" w:rsidRDefault="00020B95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0B95" w:rsidRPr="00145E1D" w:rsidRDefault="00145E1D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F0847">
        <w:rPr>
          <w:color w:val="000000"/>
        </w:rPr>
        <w:t>В</w:t>
      </w:r>
      <w:r w:rsidR="005317D7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="00020B95" w:rsidRPr="00145E1D">
        <w:rPr>
          <w:b/>
          <w:bCs/>
          <w:color w:val="000000"/>
        </w:rPr>
        <w:t>знать: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приемы решения линейных уравнений;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-определение   перпендикулярных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определение    осевой и центральной симметрий;</w:t>
      </w:r>
    </w:p>
    <w:p w:rsidR="001A6FDB" w:rsidRPr="00145E1D" w:rsidRDefault="005317D7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определение </w:t>
      </w:r>
      <w:r w:rsidR="001A6FDB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параллельных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прямоугольную декарт</w:t>
      </w:r>
      <w:r w:rsidR="00340301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овую систему координат и историю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ее возникновения;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 xml:space="preserve">как 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извлекать и анализировать информацию, представленную в виде графика зависимости величин.</w:t>
      </w:r>
    </w:p>
    <w:p w:rsidR="00020B95" w:rsidRPr="00145E1D" w:rsidRDefault="00020B95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научиться: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линейные уравнения с применением свойств действий над числами;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применять приобретенные знания, умения, навыки для решения практических задач;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перпендикулярные прямые, строить их с помощью чертежного угольника;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виды симметрии, строить их;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распознавать параллельные прямые на чертеже, строить их с помощью чертежного угольника и линейки;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-строить точки по заданным координатам;</w:t>
      </w:r>
    </w:p>
    <w:p w:rsidR="00340301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извлекать и анализировать информацию, представленную в виде графика зависимости величин.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color w:val="333333"/>
        </w:rPr>
      </w:pPr>
      <w:r>
        <w:rPr>
          <w:iCs/>
          <w:color w:val="333333"/>
        </w:rPr>
        <w:t>ЗАДАНИЯ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 xml:space="preserve">в </w:t>
      </w:r>
      <w:r w:rsidRPr="00145E1D">
        <w:rPr>
          <w:color w:val="000000"/>
        </w:rPr>
        <w:t xml:space="preserve">таблице приведены из учебника «Математика» 6 класс: </w:t>
      </w:r>
      <w:r w:rsidRPr="00145E1D">
        <w:t xml:space="preserve">А.Г. Мерзляк, В.Б. Полонский, М.С. Якир, Е.В. Буцко. — М: </w:t>
      </w:r>
      <w:proofErr w:type="spellStart"/>
      <w:r w:rsidRPr="00145E1D">
        <w:t>Вентана</w:t>
      </w:r>
      <w:proofErr w:type="spellEnd"/>
      <w:r w:rsidRPr="00145E1D">
        <w:t>-Граф.</w:t>
      </w:r>
    </w:p>
    <w:p w:rsidR="00395D1F" w:rsidRPr="00145E1D" w:rsidRDefault="00395D1F" w:rsidP="00395D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5D1F" w:rsidRPr="00FF0847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1A6FDB" w:rsidRPr="00145E1D" w:rsidRDefault="001A6FDB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2333"/>
        <w:gridCol w:w="5623"/>
      </w:tblGrid>
      <w:tr w:rsidR="0071267F" w:rsidTr="00395D1F">
        <w:tc>
          <w:tcPr>
            <w:tcW w:w="1508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§41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уравнений»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§41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ознакомься с основными приемами решения линейных уравнений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Реши линейные уравнения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№513, №514, №515, №516, №518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§42 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с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уравнений»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§42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учись применять приобретенные знания, умения, навыки для решения практических задач;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Реши текстовые задачи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№520 - №527,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помощью уравнения.</w:t>
            </w:r>
          </w:p>
        </w:tc>
      </w:tr>
      <w:tr w:rsidR="0071267F" w:rsidTr="00395D1F">
        <w:tc>
          <w:tcPr>
            <w:tcW w:w="1508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 учебного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Реши текстовые задачи с помощью уравнения.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№512, 528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§43 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Перпендикулярные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§43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-выучи определение перпендикулярных прямых;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Реши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№530 -  №538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§44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и центральная симметрия»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§44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-выучи определение осевой и центральной симметрии.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№539, №540, №541 отработай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распознавать виды симметрии и строить их.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3.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№545, №550, №554</w:t>
            </w:r>
            <w:r w:rsidR="005F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отработай умение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распознавать виды симметрии и строить их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§45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Параллельные прямые»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§45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ыучи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определение параллельных прямых.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№557 - №563,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отработай умение распознавать параллельные прямые на чертеже и строить их с помощью чертежного угольника и линейки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§46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§46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-познакомься с прямоугольной декартовой системой координат и историей ее возникновения.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№565 - №570</w:t>
            </w:r>
            <w:r w:rsidR="005F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научись строить точки по заданным координатам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№571 - №573. 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координатам»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Используя задание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№576</w:t>
            </w:r>
            <w:r w:rsidR="0016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проект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</w:t>
            </w:r>
            <w:r w:rsidR="005F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координатам»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§47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§47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-выучи как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Выполняя задания №578 - №584 отрабатывай умение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величин.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«Делимость натуральных чисел»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признаки делимости на 2; 3; 5; 9; 10 и применить их в решении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№60, №71, №77</w:t>
            </w:r>
          </w:p>
        </w:tc>
      </w:tr>
      <w:tr w:rsidR="0071267F" w:rsidTr="00395D1F"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Обыкновенные дроби»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алгоритм сложения, умножения, деления обыкновенных дробей: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№100, №103, №111, №122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«Отношения и пропорции»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понятия «пропорции», «отношения», основное свойство пропорции и применение пропорций к решению уравнений 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№243, №245, №256, №258,  №261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«Действия с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рациональными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числами»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сравнения, сложения и вычитания рациональных чисел: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№444, №453, №500, №503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уравнений: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№513, №514, №515</w:t>
            </w:r>
          </w:p>
        </w:tc>
      </w:tr>
      <w:tr w:rsidR="0071267F" w:rsidTr="00395D1F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№522, №524</w:t>
            </w:r>
          </w:p>
        </w:tc>
      </w:tr>
      <w:tr w:rsidR="0071267F" w:rsidTr="00395D1F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«Координатная прямая.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понятия, связанные с координатной плоскостью, графиками зависимости величин: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№574,№575</w:t>
            </w:r>
          </w:p>
        </w:tc>
      </w:tr>
    </w:tbl>
    <w:p w:rsidR="009301D8" w:rsidRPr="009301D8" w:rsidRDefault="009301D8" w:rsidP="009301D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301D8">
        <w:rPr>
          <w:b/>
          <w:color w:val="000000"/>
        </w:rPr>
        <w:lastRenderedPageBreak/>
        <w:t>РУССКИЙ ЯЗЫК</w:t>
      </w:r>
    </w:p>
    <w:p w:rsidR="009301D8" w:rsidRPr="00CF4DBE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В результате изучения 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Pr="00CF4DBE">
        <w:rPr>
          <w:b/>
          <w:bCs/>
          <w:color w:val="000000"/>
        </w:rPr>
        <w:t>знать: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-определения частей речи – местоимение, глагол;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-многообразие местоимений;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-наклонения глагола;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 научишься: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-опознавать местоимение, глагол на основе общего значения, морфологических признаков, синтаксической роли в предложении;</w:t>
      </w: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-правильно писать слова с изученными орфограммами; 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-определять слово как часть речи;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-выполнять морфологический разбор слова.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-опознавать имя прилагательное, глагол по морфологическим признакам, </w:t>
      </w:r>
    </w:p>
    <w:p w:rsidR="009301D8" w:rsidRPr="00CF4DBE" w:rsidRDefault="009301D8" w:rsidP="009301D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F4DBE">
        <w:rPr>
          <w:color w:val="000000" w:themeColor="text1"/>
          <w:shd w:val="clear" w:color="auto" w:fill="FFFFFF"/>
        </w:rPr>
        <w:t>- употреблять местоимение, глагол в речи.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F4DBE">
        <w:rPr>
          <w:color w:val="000000"/>
        </w:rPr>
        <w:t>в таблице приведены из учебника «</w:t>
      </w:r>
      <w:r w:rsidRPr="00CF4DBE">
        <w:t xml:space="preserve">Русский язык» в 2-х частях Т.А. </w:t>
      </w:r>
      <w:proofErr w:type="spellStart"/>
      <w:r w:rsidRPr="00CF4DBE">
        <w:t>Ладыженская</w:t>
      </w:r>
      <w:proofErr w:type="spellEnd"/>
      <w:r w:rsidRPr="00CF4DBE">
        <w:t xml:space="preserve">, М.Т. Баранов, Л.А. </w:t>
      </w:r>
      <w:proofErr w:type="spellStart"/>
      <w:r w:rsidRPr="00CF4DBE">
        <w:t>Тростенцова</w:t>
      </w:r>
      <w:proofErr w:type="spellEnd"/>
      <w:r w:rsidRPr="00CF4DBE">
        <w:t xml:space="preserve"> и др. – М.: Издательство «Просвещение». 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9301D8" w:rsidRPr="00FF0847" w:rsidRDefault="009301D8" w:rsidP="009301D8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5103"/>
      </w:tblGrid>
      <w:tr w:rsidR="009301D8" w:rsidRPr="00CF4DBE" w:rsidTr="009301D8">
        <w:trPr>
          <w:trHeight w:val="273"/>
          <w:jc w:val="center"/>
        </w:trPr>
        <w:tc>
          <w:tcPr>
            <w:tcW w:w="1555" w:type="dxa"/>
          </w:tcPr>
          <w:p w:rsidR="009301D8" w:rsidRPr="009301D8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9301D8" w:rsidRPr="009301D8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9301D8" w:rsidRPr="009301D8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апреля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«Местоимение как часть речи»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461"/>
              </w:tabs>
              <w:ind w:left="319" w:hanging="319"/>
              <w:jc w:val="both"/>
              <w:rPr>
                <w:color w:val="000000"/>
              </w:rPr>
            </w:pPr>
            <w:r w:rsidRPr="00076DD6">
              <w:rPr>
                <w:color w:val="000000"/>
              </w:rPr>
              <w:t xml:space="preserve">Выполни упр. 433 и 436,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319"/>
              </w:tabs>
              <w:ind w:left="178" w:hanging="178"/>
              <w:jc w:val="both"/>
              <w:rPr>
                <w:color w:val="000000"/>
              </w:rPr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shd w:val="clear" w:color="auto" w:fill="FFFFFF"/>
              <w:tabs>
                <w:tab w:val="left" w:pos="461"/>
              </w:tabs>
              <w:ind w:lef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представленный на с. 64 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«Личные местоимения»</w:t>
            </w:r>
          </w:p>
        </w:tc>
        <w:tc>
          <w:tcPr>
            <w:tcW w:w="5103" w:type="dxa"/>
          </w:tcPr>
          <w:p w:rsidR="009301D8" w:rsidRPr="005F54B3" w:rsidRDefault="005F54B3" w:rsidP="005F5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9301D8" w:rsidRPr="005F54B3">
              <w:rPr>
                <w:rFonts w:ascii="Times New Roman" w:hAnsi="Times New Roman" w:cs="Times New Roman"/>
              </w:rPr>
              <w:t xml:space="preserve">Запиши диалог (разговор двух или нескольких лиц) с использованием личных местоимений. </w:t>
            </w:r>
          </w:p>
          <w:p w:rsidR="009301D8" w:rsidRPr="005F54B3" w:rsidRDefault="005F54B3" w:rsidP="005F5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301D8" w:rsidRPr="005F54B3">
              <w:rPr>
                <w:rFonts w:ascii="Times New Roman" w:hAnsi="Times New Roman" w:cs="Times New Roman"/>
              </w:rPr>
              <w:t>Изучи теоретический материал,</w:t>
            </w:r>
          </w:p>
          <w:p w:rsidR="009301D8" w:rsidRPr="005F54B3" w:rsidRDefault="009301D8" w:rsidP="005F54B3">
            <w:pPr>
              <w:rPr>
                <w:rFonts w:ascii="Times New Roman" w:hAnsi="Times New Roman" w:cs="Times New Roman"/>
              </w:rPr>
            </w:pPr>
            <w:r w:rsidRPr="005F54B3">
              <w:rPr>
                <w:rFonts w:ascii="Times New Roman" w:hAnsi="Times New Roman" w:cs="Times New Roman"/>
              </w:rPr>
              <w:t>представленный на с. 67 и 68</w:t>
            </w:r>
          </w:p>
          <w:p w:rsidR="009301D8" w:rsidRPr="00076DD6" w:rsidRDefault="009301D8" w:rsidP="00076DD6">
            <w:pPr>
              <w:ind w:left="319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Выполни упр.439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«Возвратное местоимение себя»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8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/>
                <w:shd w:val="clear" w:color="auto" w:fill="FFFFFF"/>
              </w:rPr>
              <w:t xml:space="preserve">Изучи теоретический материал </w:t>
            </w:r>
            <w:r w:rsidRPr="00076DD6">
              <w:rPr>
                <w:color w:val="000000" w:themeColor="text1"/>
              </w:rPr>
              <w:t>на стр. 69</w:t>
            </w:r>
          </w:p>
          <w:p w:rsidR="009301D8" w:rsidRPr="00076DD6" w:rsidRDefault="005F54B3" w:rsidP="008A036A">
            <w:pPr>
              <w:pStyle w:val="a6"/>
              <w:numPr>
                <w:ilvl w:val="0"/>
                <w:numId w:val="8"/>
              </w:numPr>
              <w:ind w:left="180" w:hanging="1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9301D8" w:rsidRPr="00076DD6">
              <w:rPr>
                <w:color w:val="000000" w:themeColor="text1"/>
              </w:rPr>
              <w:t>Выполни упр. 446, 447 и 448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«Вопросительные и относительные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9"/>
              </w:numPr>
              <w:tabs>
                <w:tab w:val="left" w:pos="319"/>
              </w:tabs>
              <w:ind w:left="38" w:firstLine="0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319"/>
              </w:tabs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представленный на с.72-74,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9"/>
              </w:numPr>
              <w:tabs>
                <w:tab w:val="left" w:pos="319"/>
              </w:tabs>
              <w:ind w:left="38" w:firstLine="0"/>
              <w:jc w:val="both"/>
              <w:rPr>
                <w:color w:val="000000"/>
              </w:rPr>
            </w:pPr>
            <w:r w:rsidRPr="00076DD6">
              <w:rPr>
                <w:color w:val="000000" w:themeColor="text1"/>
              </w:rPr>
              <w:t>Выполни упр.455, 457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«Неопределённые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0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76-78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0"/>
              </w:numPr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 459 и460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«Отрицательные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1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shd w:val="clear" w:color="auto" w:fill="FFFFFF"/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79-81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</w:rPr>
              <w:t>Составь 5 советов с отрицательными местоимениями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упр.464 и 465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«Притяжательные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2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84-85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2"/>
              </w:numPr>
              <w:ind w:left="321" w:hanging="283"/>
              <w:jc w:val="both"/>
            </w:pPr>
            <w:r w:rsidRPr="00076DD6">
              <w:rPr>
                <w:color w:val="000000" w:themeColor="text1"/>
              </w:rPr>
              <w:t xml:space="preserve">Выполни упражнения 475, 479. 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Рассуждение»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 xml:space="preserve">Выполни упр. 480,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481</w:t>
            </w:r>
            <w:r w:rsidRPr="00076DD6">
              <w:rPr>
                <w:color w:val="000000"/>
                <w:shd w:val="clear" w:color="auto" w:fill="FFFFFF"/>
              </w:rPr>
              <w:t>(выполняя задание, вам нужно обосновать своё мнение).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«Указательные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4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стр.88-89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4"/>
              </w:numPr>
              <w:ind w:left="321" w:hanging="283"/>
              <w:jc w:val="both"/>
            </w:pPr>
            <w:r w:rsidRPr="00076DD6">
              <w:rPr>
                <w:color w:val="000000" w:themeColor="text1"/>
              </w:rPr>
              <w:t>Выполни упр.484, 485 и 486.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«Определительные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5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стр.91 и 93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5"/>
              </w:numPr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 490 и 494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«Местоимения и другие части речи»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6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стр.94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6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упр.495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«Морфологический разбор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7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180"/>
              </w:tabs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стр.95-96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 xml:space="preserve">Запиши порядок морфологического разбора местоимения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упр.498 и 499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8"/>
              </w:numPr>
              <w:tabs>
                <w:tab w:val="left" w:pos="180"/>
              </w:tabs>
              <w:ind w:left="180" w:hanging="18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  <w:shd w:val="clear" w:color="auto" w:fill="FFFFFF"/>
              </w:rPr>
              <w:t>Ответь на вопросы на стр.97-98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8"/>
              </w:numPr>
              <w:tabs>
                <w:tab w:val="left" w:pos="180"/>
              </w:tabs>
              <w:ind w:hanging="824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упр.502, 503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Глагол. Повторение пройденного: 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стр.100, 103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упр.508,517 и 518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«Разноспрягаемые глаголы»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9"/>
              </w:numPr>
              <w:tabs>
                <w:tab w:val="left" w:pos="180"/>
              </w:tabs>
              <w:ind w:hanging="720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стр.106-107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9"/>
              </w:numPr>
              <w:ind w:left="180" w:hanging="18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упр.524 и 526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«Глаголы переходные и непереходные»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110-111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0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упр.528 и 537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«Наклонение глагола. Изъявительное наклонение»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1"/>
              </w:numPr>
              <w:tabs>
                <w:tab w:val="left" w:pos="180"/>
                <w:tab w:val="left" w:pos="321"/>
              </w:tabs>
              <w:ind w:left="180" w:hanging="142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321"/>
              </w:tabs>
              <w:ind w:left="180"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1"/>
              </w:numPr>
              <w:tabs>
                <w:tab w:val="left" w:pos="321"/>
              </w:tabs>
              <w:ind w:left="180" w:hanging="142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упр.539 и 542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«Условное наклонение»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2"/>
              </w:numPr>
              <w:tabs>
                <w:tab w:val="left" w:pos="180"/>
                <w:tab w:val="left" w:pos="321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</w:t>
            </w:r>
            <w:r w:rsidRPr="00076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117-118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2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упр.543 и 547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«Повелительное наклонение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3"/>
              </w:numPr>
              <w:tabs>
                <w:tab w:val="left" w:pos="180"/>
                <w:tab w:val="left" w:pos="321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</w:t>
            </w:r>
            <w:r w:rsidRPr="00076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121-126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упражнения559, 560, 561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«Употребление наклонений»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4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упр.562 и 565.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«Безличные глаголы»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5"/>
              </w:numPr>
              <w:tabs>
                <w:tab w:val="left" w:pos="-104"/>
                <w:tab w:val="left" w:pos="321"/>
              </w:tabs>
              <w:ind w:left="180" w:hanging="180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pStyle w:val="a4"/>
              <w:shd w:val="clear" w:color="auto" w:fill="FFFFFF"/>
              <w:spacing w:before="0" w:beforeAutospacing="0" w:after="0" w:afterAutospacing="0"/>
              <w:ind w:left="180" w:hanging="180"/>
              <w:jc w:val="both"/>
            </w:pPr>
            <w:r w:rsidRPr="00076DD6">
              <w:rPr>
                <w:color w:val="000000"/>
              </w:rPr>
              <w:t>представленный на</w:t>
            </w:r>
            <w:r w:rsidRPr="00076DD6">
              <w:rPr>
                <w:color w:val="000000"/>
                <w:shd w:val="clear" w:color="auto" w:fill="FFFFFF"/>
              </w:rPr>
              <w:t xml:space="preserve"> стр</w:t>
            </w:r>
            <w:r w:rsidRPr="00076DD6">
              <w:t>.131</w:t>
            </w:r>
          </w:p>
          <w:p w:rsidR="009301D8" w:rsidRPr="00076DD6" w:rsidRDefault="009301D8" w:rsidP="008A036A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80" w:hanging="180"/>
              <w:jc w:val="both"/>
            </w:pPr>
            <w:r w:rsidRPr="00076DD6">
              <w:t xml:space="preserve"> В</w:t>
            </w:r>
            <w:r w:rsidRPr="00076DD6">
              <w:rPr>
                <w:color w:val="000000" w:themeColor="text1"/>
              </w:rPr>
              <w:t>ыполни упр.569,573 и 574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6"/>
              </w:numPr>
              <w:tabs>
                <w:tab w:val="left" w:pos="180"/>
              </w:tabs>
              <w:ind w:left="321" w:hanging="257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180"/>
              </w:tabs>
              <w:ind w:left="321" w:hanging="2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стр.133-134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6"/>
              </w:numPr>
              <w:tabs>
                <w:tab w:val="left" w:pos="180"/>
                <w:tab w:val="left" w:pos="321"/>
              </w:tabs>
              <w:ind w:left="38" w:firstLine="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Запиши порядок морфологического разбора местоимения глагола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6"/>
              </w:numPr>
              <w:tabs>
                <w:tab w:val="left" w:pos="180"/>
              </w:tabs>
              <w:ind w:left="321" w:hanging="257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упр.576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на основе услышанного</w:t>
            </w:r>
          </w:p>
        </w:tc>
        <w:tc>
          <w:tcPr>
            <w:tcW w:w="5103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Вариант 1. Попроси родителей рассказать историю из вашего детства и напиши рассказ на основе услышанного</w:t>
            </w:r>
          </w:p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Вариант 2. 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 упр. 578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«Правописание гласных в суффиксах глаголов»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7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180"/>
              </w:tabs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стр.135-136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упр.579 и 584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8"/>
              </w:numPr>
              <w:tabs>
                <w:tab w:val="left" w:pos="38"/>
                <w:tab w:val="left" w:pos="321"/>
              </w:tabs>
              <w:ind w:left="38" w:firstLine="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  <w:shd w:val="clear" w:color="auto" w:fill="FFFFFF"/>
              </w:rPr>
              <w:t>Ответь на вопросы на стр.138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8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упр.587 и 592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и систематизация в 5 и 6 классах. </w:t>
            </w:r>
          </w:p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науки о языке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0"/>
              </w:numPr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  <w:shd w:val="clear" w:color="auto" w:fill="FFFFFF"/>
              </w:rPr>
              <w:t>Ответь на вопросы на стр.142 (</w:t>
            </w:r>
            <w:proofErr w:type="spellStart"/>
            <w:r w:rsidRPr="00076DD6">
              <w:rPr>
                <w:color w:val="000000"/>
                <w:shd w:val="clear" w:color="auto" w:fill="FFFFFF"/>
              </w:rPr>
              <w:t>писсьменно</w:t>
            </w:r>
            <w:proofErr w:type="spellEnd"/>
            <w:r w:rsidRPr="00076DD6">
              <w:rPr>
                <w:color w:val="000000"/>
                <w:shd w:val="clear" w:color="auto" w:fill="FFFFFF"/>
              </w:rPr>
              <w:t>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0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упр.594  и 595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«Орфография»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стр.143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упр.597-606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«Пунктуация»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1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 xml:space="preserve">Ответь на вопросы на стр.146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1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упр.610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«Лексика и фразеология»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2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стр.147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2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 xml:space="preserve">При ответе на вопросы приведи примеры фразеологизмов, профессиональных, диалектных, заимствованных слов и неологизмов 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«Словообразование»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3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стр.149 (письменно).</w:t>
            </w:r>
          </w:p>
          <w:p w:rsidR="009301D8" w:rsidRPr="00076DD6" w:rsidRDefault="009301D8" w:rsidP="00076DD6">
            <w:pPr>
              <w:ind w:left="180" w:hanging="1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ответе на вопросы приведи собственные примеры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3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615 и 617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«Морфология»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4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стр.152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4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620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5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стр.153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5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621</w:t>
            </w:r>
          </w:p>
        </w:tc>
      </w:tr>
    </w:tbl>
    <w:p w:rsidR="00395D1F" w:rsidRDefault="00395D1F" w:rsidP="00145E1D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020B95" w:rsidRPr="00145E1D" w:rsidRDefault="00076DD6" w:rsidP="00145E1D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ЛИТЕРАТУРА</w:t>
      </w:r>
    </w:p>
    <w:p w:rsidR="00020B95" w:rsidRPr="00145E1D" w:rsidRDefault="00076DD6" w:rsidP="00145E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="00020B95" w:rsidRPr="00145E1D">
        <w:rPr>
          <w:b/>
          <w:color w:val="000000" w:themeColor="text1"/>
        </w:rPr>
        <w:t>знать: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b/>
          <w:color w:val="000000" w:themeColor="text1"/>
        </w:rPr>
        <w:t>-</w:t>
      </w:r>
      <w:r w:rsidRPr="00145E1D">
        <w:rPr>
          <w:color w:val="000000" w:themeColor="text1"/>
        </w:rPr>
        <w:t xml:space="preserve"> содержание литературных произведений, подлежащих обязательному изучению;</w:t>
      </w:r>
    </w:p>
    <w:p w:rsidR="00020B95" w:rsidRPr="00145E1D" w:rsidRDefault="00076DD6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020B95" w:rsidRPr="00145E1D">
        <w:rPr>
          <w:color w:val="000000" w:themeColor="text1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основные факты жизненного и творческого пути писателей-классиков;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основные теоретико-литературные понятия;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145E1D">
        <w:rPr>
          <w:b/>
          <w:color w:val="000000" w:themeColor="text1"/>
        </w:rPr>
        <w:t xml:space="preserve"> научишься: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 xml:space="preserve"> - работать с книгой;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определять принадлежность художественного произведения к одному из литературных родов и жанров;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выявлять авторскую позицию;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выражать свое отношение к прочитанному;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владеть различными видами пересказа;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строить устные и письменные высказывания в связи с изученным произведением;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участвовать в диалоге по прочитанным произведениям, понимать чужую точку зрения и аргументировано отстаивать свою.</w:t>
      </w:r>
    </w:p>
    <w:p w:rsidR="008F6E72" w:rsidRPr="00145E1D" w:rsidRDefault="008F6E72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F6E72" w:rsidRDefault="00076DD6" w:rsidP="00145E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ЗАДАНИЯ</w:t>
      </w:r>
    </w:p>
    <w:p w:rsidR="007C5CC8" w:rsidRDefault="007C5CC8" w:rsidP="007C5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95D1F" w:rsidRDefault="00395D1F" w:rsidP="00395D1F">
      <w:pPr>
        <w:tabs>
          <w:tab w:val="left" w:pos="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приведены из учебника «Русский язык»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класс – Русский язык. В 2-х частях. Баранов М.Т., </w:t>
      </w:r>
      <w:proofErr w:type="spellStart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и др. Издательство «Просвещение» (ФГОС)</w:t>
      </w:r>
    </w:p>
    <w:p w:rsidR="003D644B" w:rsidRDefault="003D644B" w:rsidP="003D644B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D644B" w:rsidRPr="003D644B" w:rsidRDefault="003D644B" w:rsidP="003D644B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644B">
        <w:rPr>
          <w:rFonts w:ascii="Times New Roman" w:hAnsi="Times New Roman" w:cs="Times New Roman"/>
          <w:sz w:val="24"/>
          <w:szCs w:val="24"/>
        </w:rPr>
        <w:t xml:space="preserve">Дорогой ученик! Если у тебя учебник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Pr="003D644B">
        <w:rPr>
          <w:rFonts w:ascii="Times New Roman" w:hAnsi="Times New Roman" w:cs="Times New Roman"/>
          <w:sz w:val="24"/>
          <w:szCs w:val="24"/>
        </w:rPr>
        <w:t xml:space="preserve">  другого автора, ты можешь найти такие же темы в своем учебнике и выполнять похожие задания.</w:t>
      </w:r>
    </w:p>
    <w:p w:rsidR="007C5CC8" w:rsidRPr="00FF0847" w:rsidRDefault="007C5CC8" w:rsidP="007C5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47"/>
        <w:gridCol w:w="3850"/>
        <w:gridCol w:w="4242"/>
      </w:tblGrid>
      <w:tr w:rsidR="00020B95" w:rsidRPr="00145E1D" w:rsidTr="00395D1F">
        <w:trPr>
          <w:trHeight w:val="461"/>
        </w:trPr>
        <w:tc>
          <w:tcPr>
            <w:tcW w:w="947" w:type="dxa"/>
          </w:tcPr>
          <w:p w:rsidR="00020B95" w:rsidRPr="007C5CC8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850" w:type="dxa"/>
          </w:tcPr>
          <w:p w:rsidR="00020B95" w:rsidRPr="007C5CC8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42" w:type="dxa"/>
          </w:tcPr>
          <w:p w:rsidR="00020B95" w:rsidRPr="007C5CC8" w:rsidRDefault="008F6E72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Виды заданий</w:t>
            </w:r>
          </w:p>
        </w:tc>
      </w:tr>
      <w:tr w:rsidR="00020B95" w:rsidRPr="00145E1D" w:rsidTr="00395D1F">
        <w:trPr>
          <w:trHeight w:val="995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апреля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F6E72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Нравственные проблемы рассказа В.Г. Распутина «Уроки французского»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8F6E72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1.Подбери 4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пословицы, поговорки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добре и милосердии и запиши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тетрадь. 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8F6E72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Выпиши в таблицу отрицательные и положительные качества главного героя </w:t>
            </w:r>
          </w:p>
        </w:tc>
      </w:tr>
      <w:tr w:rsidR="00020B95" w:rsidRPr="00145E1D" w:rsidTr="00395D1F">
        <w:trPr>
          <w:trHeight w:val="833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 xml:space="preserve"> «Нравственный выбор моего ровесника в рассказе В.Г. Распутина «Уроки французского»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</w:t>
            </w:r>
            <w:r w:rsidR="008F6E72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рассуждение «Уроки французского- уроки доброты»</w:t>
            </w:r>
          </w:p>
        </w:tc>
      </w:tr>
      <w:tr w:rsidR="00020B95" w:rsidRPr="00145E1D" w:rsidTr="00395D1F">
        <w:trPr>
          <w:trHeight w:val="506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Блок «Летний вечер», «О, как безумно за окном…»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стихотворение наизусть на выбор.</w:t>
            </w:r>
          </w:p>
        </w:tc>
      </w:tr>
      <w:tr w:rsidR="00020B95" w:rsidRPr="00145E1D" w:rsidTr="00395D1F">
        <w:trPr>
          <w:trHeight w:val="608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 апреля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А. Есенин «Мелколесье. Степь и дали...», «Пороша»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</w:t>
            </w:r>
            <w:r w:rsidR="00BB7A57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эпитеты. Приведи примеры из стихотворения</w:t>
            </w:r>
          </w:p>
        </w:tc>
      </w:tr>
      <w:tr w:rsidR="00020B95" w:rsidRPr="00145E1D" w:rsidTr="00395D1F">
        <w:trPr>
          <w:trHeight w:val="888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Н. М. Рубцов. Слово о поэте. «Звезда полей», «Листья осенние», «В горнице»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BB7A57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2.Прочти биографию </w:t>
            </w:r>
            <w:proofErr w:type="spellStart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Н.М.Рубцова</w:t>
            </w:r>
            <w:proofErr w:type="spellEnd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Напиши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 миниатюру «Читая стихи Рубцова…»</w:t>
            </w:r>
          </w:p>
        </w:tc>
      </w:tr>
      <w:tr w:rsidR="00020B95" w:rsidRPr="00145E1D" w:rsidTr="00395D1F">
        <w:trPr>
          <w:trHeight w:val="608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героев- «чудиков» в рассказах В. М. Шукшина «Чудик» и «Критик»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BB7A57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1.Ответ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ь письменно на вопросы. Какие чувства пробудил в вас рассказ? О чём он? Чему учит? </w:t>
            </w:r>
          </w:p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2.Состав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 таблицу «Характеристика героев»</w:t>
            </w:r>
          </w:p>
        </w:tc>
      </w:tr>
      <w:tr w:rsidR="00020B95" w:rsidRPr="00145E1D" w:rsidTr="00395D1F">
        <w:trPr>
          <w:trHeight w:val="1062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апреля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BB7A57" w:rsidP="00145E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Человеческая открытость миру как синоним незащищенности в рассказах В.М. Шукшина. Рассказ «Срезал»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BB7A57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рассказ. </w:t>
            </w:r>
          </w:p>
          <w:p w:rsidR="00020B95" w:rsidRPr="00145E1D" w:rsidRDefault="00020B95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</w:t>
            </w:r>
            <w:r w:rsidR="00BB7A57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письменное размышление на тему: «Что мне помог понять рассказ «Срезал» В.М. Шукшина»</w:t>
            </w:r>
          </w:p>
        </w:tc>
      </w:tr>
      <w:tr w:rsidR="00020B95" w:rsidRPr="00145E1D" w:rsidTr="00395D1F">
        <w:trPr>
          <w:trHeight w:val="567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BB7A57" w:rsidP="00145E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Ф. Искандер «Тринадцатый подвиг Геракла»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BB7A57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письменную характеристику учителя. </w:t>
            </w:r>
          </w:p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задание 7 из раздела учебника «Размышляем о прочитанном»</w:t>
            </w:r>
          </w:p>
        </w:tc>
      </w:tr>
      <w:tr w:rsidR="00020B95" w:rsidRPr="00145E1D" w:rsidTr="00395D1F">
        <w:trPr>
          <w:trHeight w:val="595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BB7A57" w:rsidP="00145E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Влияние учителя на формирование детского характера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161C46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1.Ответ</w:t>
            </w:r>
            <w:r w:rsidR="00020B95" w:rsidRPr="00145E1D">
              <w:rPr>
                <w:color w:val="000000" w:themeColor="text1"/>
              </w:rPr>
              <w:t>ь на вопросы письменно: Какое образование получил Ф. Искандер?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Детство и годы учёбы писателя?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Как началась его писательская деятельность?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Первые книги Ф. Искандера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Какова главная тема книг Ф. Искандера о подростках?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Мир подростка в книгах Ф. Искандера.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Почему рассказы Ф Искандера одновременно обращены к подросткам и взрослым?</w:t>
            </w:r>
          </w:p>
        </w:tc>
      </w:tr>
      <w:tr w:rsidR="00020B95" w:rsidRPr="00145E1D" w:rsidTr="00395D1F">
        <w:trPr>
          <w:trHeight w:val="841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Чувство юмора как одно из ценных качеств человека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 на вопросы устно. В чем состоит главная идея этого рассказа? Какой смысл вкладывал автор в название своего рассказа?</w:t>
            </w:r>
          </w:p>
        </w:tc>
      </w:tr>
      <w:tr w:rsidR="00020B95" w:rsidRPr="00145E1D" w:rsidTr="00395D1F">
        <w:trPr>
          <w:trHeight w:val="960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Г.Тукай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«Родная деревня», «Книга».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Любовь к малой родине и своему народу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890E60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1.Подготов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разверн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утый ответ на вопрос 5 </w:t>
            </w:r>
            <w:proofErr w:type="spellStart"/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175.</w:t>
            </w:r>
          </w:p>
          <w:p w:rsidR="00890E60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2.Выпиши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выразительности: метафору, эпитеты, гиперболу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20B95" w:rsidRPr="00145E1D" w:rsidTr="00395D1F">
        <w:trPr>
          <w:trHeight w:val="876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К. Кулиев «Когда на меня навалилась беда...», «Каким бы ни был малым мой народ...»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выразительности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сравнение, лирика, эпитет, анафора, олицетворение.</w:t>
            </w:r>
          </w:p>
        </w:tc>
      </w:tr>
      <w:tr w:rsidR="00020B95" w:rsidRPr="00145E1D" w:rsidTr="00395D1F">
        <w:trPr>
          <w:trHeight w:val="809"/>
        </w:trPr>
        <w:tc>
          <w:tcPr>
            <w:tcW w:w="947" w:type="dxa"/>
            <w:vMerge w:val="restart"/>
            <w:tcBorders>
              <w:right w:val="single" w:sz="4" w:space="0" w:color="auto"/>
            </w:tcBorders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 мая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Мифы Древней Греции. Подвиги Геракла: «Скотный двор царя Авгия»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миф о двенадцатом подвиге Геракла.</w:t>
            </w:r>
          </w:p>
          <w:p w:rsidR="00890E60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Нарисовать двор царя Авгия</w:t>
            </w:r>
          </w:p>
        </w:tc>
      </w:tr>
      <w:tr w:rsidR="00020B95" w:rsidRPr="00145E1D" w:rsidTr="00395D1F">
        <w:trPr>
          <w:trHeight w:val="711"/>
        </w:trPr>
        <w:tc>
          <w:tcPr>
            <w:tcW w:w="947" w:type="dxa"/>
            <w:vMerge/>
            <w:tcBorders>
              <w:right w:val="single" w:sz="4" w:space="0" w:color="auto"/>
            </w:tcBorders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Мифы Древней Греции. Подвиги Геракла: «Яблоки Гесперид»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мифы Древней Греции.</w:t>
            </w:r>
          </w:p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2.Составь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сжатое изложение текста (5-6 предложений)</w:t>
            </w:r>
          </w:p>
        </w:tc>
      </w:tr>
      <w:tr w:rsidR="00020B95" w:rsidRPr="00145E1D" w:rsidTr="00395D1F">
        <w:trPr>
          <w:trHeight w:val="414"/>
        </w:trPr>
        <w:tc>
          <w:tcPr>
            <w:tcW w:w="947" w:type="dxa"/>
            <w:vMerge/>
            <w:tcBorders>
              <w:right w:val="single" w:sz="4" w:space="0" w:color="auto"/>
            </w:tcBorders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Геродот. «Легенда об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Арионе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890E60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Выпиши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термины: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легенда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вымысел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дифирамб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20B95" w:rsidRPr="00145E1D" w:rsidTr="00395D1F">
        <w:trPr>
          <w:trHeight w:val="623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 С. Пушкин 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Арион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 Отличие от мифа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 чем отличие сказки от мифа? 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2.Составить сравнительный анализ.</w:t>
            </w:r>
          </w:p>
        </w:tc>
      </w:tr>
      <w:tr w:rsidR="00020B95" w:rsidRPr="00145E1D" w:rsidTr="00395D1F">
        <w:trPr>
          <w:trHeight w:val="959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Гомер. Слово о Гомере. «Илиада» и «Одиссея» как героические эпические поэмы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1.Нарисуй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иллюстрации к мифам на выбор. </w:t>
            </w:r>
          </w:p>
        </w:tc>
      </w:tr>
      <w:tr w:rsidR="00020B95" w:rsidRPr="00145E1D" w:rsidTr="00395D1F">
        <w:trPr>
          <w:trHeight w:val="973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Сервантес Сааведра «Дон Кихот». Про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блема истинных и ложных идеалов»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«Дон Кихот» </w:t>
            </w:r>
          </w:p>
          <w:p w:rsidR="00020B95" w:rsidRPr="00145E1D" w:rsidRDefault="00890E60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2.</w:t>
            </w:r>
            <w:r w:rsidR="00020B95" w:rsidRPr="00145E1D">
              <w:rPr>
                <w:color w:val="000000" w:themeColor="text1"/>
                <w:shd w:val="clear" w:color="auto" w:fill="FFFFFF"/>
              </w:rPr>
              <w:t>Объясни значение слов в тетради: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-Роман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-Рыцарь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-Рыцарский роман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-Пародия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-Энциклопедия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-Эпоха Возрождения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-Писатель-гуманист</w:t>
            </w:r>
          </w:p>
        </w:tc>
      </w:tr>
      <w:tr w:rsidR="00020B95" w:rsidRPr="00145E1D" w:rsidTr="00395D1F">
        <w:trPr>
          <w:trHeight w:val="1226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Шиллер. Баллада «Перчатка». Рыцарь-герой, отвергающий награду и защища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ющий личное достоинство и честь»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1.Подготовь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ыразительному чтению баллады в переводе Лермонтова.</w:t>
            </w:r>
          </w:p>
        </w:tc>
      </w:tr>
      <w:tr w:rsidR="00020B95" w:rsidRPr="00145E1D" w:rsidTr="00395D1F">
        <w:trPr>
          <w:trHeight w:val="932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Мериме. Новелла 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Маттео</w:t>
            </w:r>
            <w:proofErr w:type="spellEnd"/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Фалько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не».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Изображение дикой природы»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Прочитай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новеллу</w:t>
            </w:r>
          </w:p>
          <w:p w:rsidR="00020B95" w:rsidRPr="00145E1D" w:rsidRDefault="00AC6FD1" w:rsidP="005F54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.Пись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менное опи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природ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 х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арактеристик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главных героев.</w:t>
            </w:r>
          </w:p>
        </w:tc>
      </w:tr>
      <w:tr w:rsidR="00020B95" w:rsidRPr="00145E1D" w:rsidTr="00395D1F">
        <w:trPr>
          <w:trHeight w:val="1130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 Мериме. Новелла 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Маттео</w:t>
            </w:r>
            <w:proofErr w:type="spellEnd"/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Фальконе».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Романтический сюжет 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его реалистическое воплощение»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Прочитай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повесть </w:t>
            </w:r>
          </w:p>
          <w:p w:rsidR="00020B95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на вопросы письменно: В чём вина и беда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Фортунато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Что такое новелла?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Можно ли оправдать жестокий поступок </w:t>
            </w:r>
            <w:proofErr w:type="spellStart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Маттео</w:t>
            </w:r>
            <w:proofErr w:type="spellEnd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Фальконе?</w:t>
            </w:r>
          </w:p>
        </w:tc>
      </w:tr>
      <w:tr w:rsidR="00020B95" w:rsidRPr="00145E1D" w:rsidTr="00395D1F">
        <w:trPr>
          <w:trHeight w:val="887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 июня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А.де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Сент-Экзюпери. «Маленький принц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как философская сказка-притча»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казку-притчу «Маленький принц»</w:t>
            </w:r>
          </w:p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2.Выпиши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изменения в мировидении Маленького принца </w:t>
            </w:r>
          </w:p>
        </w:tc>
      </w:tr>
      <w:tr w:rsidR="00AC6FD1" w:rsidRPr="00145E1D" w:rsidTr="00395D1F">
        <w:trPr>
          <w:trHeight w:val="1266"/>
        </w:trPr>
        <w:tc>
          <w:tcPr>
            <w:tcW w:w="947" w:type="dxa"/>
            <w:vMerge/>
          </w:tcPr>
          <w:p w:rsidR="00AC6FD1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AC6FD1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«Чистота восприятия мира как величайшая ценность. Утверждение всечеловеческих истин в сказке-притче «Маленький принц»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сказки 5-10 афоризмов, начиная с 16 главы.</w:t>
            </w:r>
          </w:p>
        </w:tc>
      </w:tr>
    </w:tbl>
    <w:p w:rsidR="00020B95" w:rsidRPr="00145E1D" w:rsidRDefault="00020B95" w:rsidP="00145E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B95" w:rsidRPr="00145E1D" w:rsidRDefault="00020B95" w:rsidP="00145E1D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020B95" w:rsidRPr="00145E1D" w:rsidRDefault="007C5CC8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7C5CC8" w:rsidRPr="00FF0847" w:rsidRDefault="001A6FDB" w:rsidP="007C5C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b/>
        </w:rPr>
        <w:tab/>
      </w:r>
      <w:r w:rsidR="007C5CC8">
        <w:rPr>
          <w:color w:val="000000"/>
        </w:rPr>
        <w:t>В результате изучения русского языка</w:t>
      </w:r>
      <w:r w:rsidR="007C5CC8" w:rsidRPr="00FF0847">
        <w:rPr>
          <w:color w:val="000000"/>
        </w:rPr>
        <w:t xml:space="preserve">, </w:t>
      </w:r>
      <w:r w:rsidR="007C5CC8" w:rsidRPr="00331F06">
        <w:rPr>
          <w:bCs/>
          <w:color w:val="000000"/>
        </w:rPr>
        <w:t>ты должен</w:t>
      </w:r>
      <w:r w:rsidR="007C5CC8" w:rsidRPr="00FF0847">
        <w:rPr>
          <w:b/>
          <w:bCs/>
          <w:color w:val="000000"/>
        </w:rPr>
        <w:t xml:space="preserve"> знать:</w:t>
      </w:r>
    </w:p>
    <w:p w:rsidR="001A6FDB" w:rsidRPr="00145E1D" w:rsidRDefault="00CE5B8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 признаки, характерные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для двудольных и однодольных растений, </w:t>
      </w:r>
    </w:p>
    <w:p w:rsidR="001A6FDB" w:rsidRPr="00145E1D" w:rsidRDefault="007C5CC8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5B8B" w:rsidRPr="00145E1D">
        <w:rPr>
          <w:rFonts w:ascii="Times New Roman" w:hAnsi="Times New Roman" w:cs="Times New Roman"/>
          <w:sz w:val="24"/>
          <w:szCs w:val="24"/>
        </w:rPr>
        <w:t>класс двудольных растений</w:t>
      </w:r>
      <w:r w:rsidR="001A6FDB" w:rsidRPr="00145E1D">
        <w:rPr>
          <w:rFonts w:ascii="Times New Roman" w:hAnsi="Times New Roman" w:cs="Times New Roman"/>
          <w:sz w:val="24"/>
          <w:szCs w:val="24"/>
        </w:rPr>
        <w:t>: к</w:t>
      </w:r>
      <w:r w:rsidR="00CE5B8B" w:rsidRPr="00145E1D">
        <w:rPr>
          <w:rFonts w:ascii="Times New Roman" w:hAnsi="Times New Roman" w:cs="Times New Roman"/>
          <w:sz w:val="24"/>
          <w:szCs w:val="24"/>
        </w:rPr>
        <w:t>рестоцветных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,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розоцветных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, п</w:t>
      </w:r>
      <w:r w:rsidR="00CE5B8B" w:rsidRPr="00145E1D">
        <w:rPr>
          <w:rFonts w:ascii="Times New Roman" w:hAnsi="Times New Roman" w:cs="Times New Roman"/>
          <w:sz w:val="24"/>
          <w:szCs w:val="24"/>
        </w:rPr>
        <w:t>асленовых</w:t>
      </w:r>
      <w:r w:rsidR="001A6FDB" w:rsidRPr="00145E1D">
        <w:rPr>
          <w:rFonts w:ascii="Times New Roman" w:hAnsi="Times New Roman" w:cs="Times New Roman"/>
          <w:sz w:val="24"/>
          <w:szCs w:val="24"/>
        </w:rPr>
        <w:t>,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бобовых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и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сложноцветных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.</w:t>
      </w:r>
    </w:p>
    <w:p w:rsidR="001A6FDB" w:rsidRPr="00145E1D" w:rsidRDefault="00CE5B8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семейства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класса о</w:t>
      </w:r>
      <w:r w:rsidRPr="00145E1D">
        <w:rPr>
          <w:rFonts w:ascii="Times New Roman" w:hAnsi="Times New Roman" w:cs="Times New Roman"/>
          <w:sz w:val="24"/>
          <w:szCs w:val="24"/>
        </w:rPr>
        <w:t>днодольных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: з</w:t>
      </w:r>
      <w:r w:rsidRPr="00145E1D">
        <w:rPr>
          <w:rFonts w:ascii="Times New Roman" w:hAnsi="Times New Roman" w:cs="Times New Roman"/>
          <w:sz w:val="24"/>
          <w:szCs w:val="24"/>
        </w:rPr>
        <w:t>лаковых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и л</w:t>
      </w:r>
      <w:r w:rsidRPr="00145E1D">
        <w:rPr>
          <w:rFonts w:ascii="Times New Roman" w:hAnsi="Times New Roman" w:cs="Times New Roman"/>
          <w:sz w:val="24"/>
          <w:szCs w:val="24"/>
        </w:rPr>
        <w:t>илейных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.</w:t>
      </w:r>
    </w:p>
    <w:p w:rsidR="001A6FDB" w:rsidRPr="00145E1D" w:rsidRDefault="00CE5B8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- 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важнейших сельскохозяйственных растениях России, Республики Тыва и твоего кожууна. </w:t>
      </w:r>
    </w:p>
    <w:p w:rsidR="001A6FDB" w:rsidRPr="00145E1D" w:rsidRDefault="001A6FD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природных сообществах. Взаимосвязи в растительном сообществе.</w:t>
      </w:r>
    </w:p>
    <w:p w:rsidR="001A6FDB" w:rsidRPr="00145E1D" w:rsidRDefault="001A6FD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влиянии хозяйственной деятельности человека на растительный мир.</w:t>
      </w:r>
    </w:p>
    <w:p w:rsidR="001A6FDB" w:rsidRPr="007C5CC8" w:rsidRDefault="007C5CC8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5CC8">
        <w:rPr>
          <w:rFonts w:ascii="Times New Roman" w:hAnsi="Times New Roman" w:cs="Times New Roman"/>
          <w:b/>
          <w:sz w:val="24"/>
          <w:szCs w:val="24"/>
        </w:rPr>
        <w:t>научишься</w:t>
      </w:r>
      <w:r w:rsidR="001A6FDB" w:rsidRPr="007C5CC8">
        <w:rPr>
          <w:rFonts w:ascii="Times New Roman" w:hAnsi="Times New Roman" w:cs="Times New Roman"/>
          <w:b/>
          <w:sz w:val="24"/>
          <w:szCs w:val="24"/>
        </w:rPr>
        <w:t>: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</w:t>
      </w:r>
      <w:r w:rsidRPr="00145E1D">
        <w:rPr>
          <w:rFonts w:ascii="Times New Roman" w:hAnsi="Times New Roman" w:cs="Times New Roman"/>
          <w:sz w:val="24"/>
          <w:szCs w:val="24"/>
        </w:rPr>
        <w:t xml:space="preserve">распознавать и писать формулы цветов семейств двух классов, 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>научиться классифицировать — определять принадлежность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r w:rsidRPr="00145E1D">
        <w:rPr>
          <w:rFonts w:ascii="Times New Roman" w:hAnsi="Times New Roman" w:cs="Times New Roman"/>
          <w:sz w:val="24"/>
          <w:szCs w:val="24"/>
        </w:rPr>
        <w:t xml:space="preserve">тех или иных представителей однодольных или двудольных растений к определенной систематической группе. 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требованиями.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умение делать выводы и ум</w:t>
      </w:r>
      <w:r w:rsidR="007C5CC8">
        <w:rPr>
          <w:rFonts w:ascii="Times New Roman" w:hAnsi="Times New Roman" w:cs="Times New Roman"/>
          <w:sz w:val="24"/>
          <w:szCs w:val="24"/>
        </w:rPr>
        <w:t>озаключения на основе сравнения.</w:t>
      </w:r>
    </w:p>
    <w:p w:rsidR="007C5CC8" w:rsidRDefault="007C5CC8" w:rsidP="00145E1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5B8B" w:rsidRPr="00145E1D" w:rsidRDefault="007C5CC8" w:rsidP="00145E1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D644B" w:rsidRDefault="001E7C41" w:rsidP="00395D1F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 w:rsidR="001A6FDB" w:rsidRPr="00145E1D">
        <w:rPr>
          <w:rFonts w:ascii="Times New Roman" w:hAnsi="Times New Roman" w:cs="Times New Roman"/>
          <w:color w:val="000000"/>
          <w:sz w:val="24"/>
          <w:szCs w:val="24"/>
        </w:rPr>
        <w:t>учебника В.В. Пасечник «Биология. Многообразие покрытосеменных растений.6 класс». Издательство «Дрофа», 2015, 2019 гг.</w:t>
      </w:r>
    </w:p>
    <w:p w:rsidR="003D644B" w:rsidRDefault="003D644B" w:rsidP="003D644B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D644B" w:rsidRPr="003D644B" w:rsidRDefault="003D644B" w:rsidP="003D644B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44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644B">
        <w:rPr>
          <w:rFonts w:ascii="Times New Roman" w:hAnsi="Times New Roman" w:cs="Times New Roman"/>
        </w:rPr>
        <w:t xml:space="preserve">Дорогой ученик! Если у тебя учебник </w:t>
      </w:r>
      <w:r>
        <w:rPr>
          <w:rFonts w:ascii="Times New Roman" w:hAnsi="Times New Roman" w:cs="Times New Roman"/>
        </w:rPr>
        <w:t xml:space="preserve">биологии </w:t>
      </w:r>
      <w:r w:rsidRPr="003D644B">
        <w:rPr>
          <w:rFonts w:ascii="Times New Roman" w:hAnsi="Times New Roman" w:cs="Times New Roman"/>
        </w:rPr>
        <w:t xml:space="preserve"> другого автора, ты можешь найти такие же темы в своем учебнике и выполнять похожие задания.</w:t>
      </w:r>
    </w:p>
    <w:p w:rsidR="007C5CC8" w:rsidRPr="00145E1D" w:rsidRDefault="007C5CC8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6095"/>
      </w:tblGrid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Дата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Тема</w:t>
            </w:r>
          </w:p>
        </w:tc>
        <w:tc>
          <w:tcPr>
            <w:tcW w:w="609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Виды заданий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13 по 18 апреля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pStyle w:val="Default"/>
              <w:jc w:val="both"/>
            </w:pPr>
            <w:r w:rsidRPr="00145E1D">
              <w:rPr>
                <w:b/>
              </w:rPr>
              <w:t>«</w:t>
            </w:r>
            <w:r w:rsidRPr="00145E1D">
              <w:rPr>
                <w:rFonts w:eastAsia="Times New Roman"/>
                <w:lang w:eastAsia="ru-RU"/>
              </w:rPr>
              <w:t>Систематика растений»</w:t>
            </w:r>
          </w:p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pStyle w:val="Default"/>
              <w:jc w:val="both"/>
            </w:pPr>
            <w:r w:rsidRPr="00145E1D">
              <w:t xml:space="preserve">1. Прочитай § </w:t>
            </w:r>
            <w:r w:rsidRPr="00145E1D">
              <w:rPr>
                <w:bCs/>
                <w:iCs/>
              </w:rPr>
              <w:t xml:space="preserve">26 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2.Напиши определение понятий «вид», «род», «семейство», «класс», «отдел», «царство»</w:t>
            </w:r>
          </w:p>
          <w:p w:rsidR="001E7C41" w:rsidRPr="00145E1D" w:rsidRDefault="007665FA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Напиши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формулу двудольных и однодольных растений, используя 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4.Составь таблиц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 выделением существенных признаков, характерных для двудольных и однодольных растений.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20 по 25 апреля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Розоцветные»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 работа</w:t>
            </w:r>
            <w:r w:rsidR="005F5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E7C41" w:rsidRPr="00145E1D" w:rsidRDefault="005F54B3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145E1D">
              <w:t xml:space="preserve">1. Прочитай </w:t>
            </w:r>
            <w:r w:rsidRPr="00145E1D">
              <w:rPr>
                <w:bCs/>
              </w:rPr>
              <w:t>§</w:t>
            </w:r>
            <w:r w:rsidRPr="00145E1D">
              <w:rPr>
                <w:bCs/>
                <w:iCs/>
              </w:rPr>
              <w:t xml:space="preserve"> 27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Напиши определения терминов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«двудольные растения»,</w:t>
            </w:r>
            <w:r w:rsidR="005F238D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«семейства крестоцветные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«семейства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розоцветные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и формулы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цветка «семейства крестоцветные» и «семейства розоцветные»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учебнику.</w:t>
            </w:r>
          </w:p>
          <w:p w:rsidR="001E7C41" w:rsidRPr="00145E1D" w:rsidRDefault="001E7C41" w:rsidP="00145E1D">
            <w:pPr>
              <w:pStyle w:val="Default"/>
              <w:jc w:val="both"/>
            </w:pPr>
            <w:r w:rsidRPr="00145E1D">
              <w:rPr>
                <w:rFonts w:eastAsia="Times New Roman"/>
                <w:lang w:eastAsia="ru-RU"/>
              </w:rPr>
              <w:t xml:space="preserve">2. </w:t>
            </w:r>
            <w:r w:rsidRPr="00145E1D">
              <w:t xml:space="preserve">Нарисуй представителей </w:t>
            </w:r>
            <w:r w:rsidR="00981FF4" w:rsidRPr="00145E1D">
              <w:t xml:space="preserve">«семейства крестоцветные» и «семейства розоцветные»  </w:t>
            </w:r>
          </w:p>
          <w:p w:rsidR="001E7C41" w:rsidRPr="00145E1D" w:rsidRDefault="007665FA" w:rsidP="00145E1D">
            <w:pPr>
              <w:pStyle w:val="Default"/>
              <w:jc w:val="both"/>
            </w:pPr>
            <w:r w:rsidRPr="00145E1D">
              <w:t>3.</w:t>
            </w:r>
            <w:r w:rsidR="001E7C41" w:rsidRPr="00145E1D">
              <w:t xml:space="preserve">Составь таблицу с выделением </w:t>
            </w:r>
            <w:r w:rsidR="001E7C41" w:rsidRPr="00145E1D">
              <w:rPr>
                <w:rFonts w:eastAsia="Times New Roman"/>
                <w:lang w:eastAsia="ru-RU"/>
              </w:rPr>
              <w:t>основных особенностей растений семейств Крестоцветные и Розоцветные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t>4. Письменно напиши роль изучаемых семейств в жизни человека.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 xml:space="preserve">С 27 по </w:t>
            </w:r>
            <w:r w:rsidRPr="00145E1D">
              <w:rPr>
                <w:bCs/>
              </w:rPr>
              <w:lastRenderedPageBreak/>
              <w:t>30 апреля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Семейства Пасленовые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Бобовые, Сложноцветные»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 работа</w:t>
            </w:r>
            <w:r w:rsidR="005F5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E7C41" w:rsidRPr="00145E1D" w:rsidRDefault="005F54B3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  <w:r>
              <w:t>«</w:t>
            </w:r>
            <w:r w:rsidR="001E7C41" w:rsidRPr="00145E1D">
              <w:t>Выявление признаков семейства по внешнему строению растений</w:t>
            </w:r>
            <w:r>
              <w:t>»</w:t>
            </w:r>
          </w:p>
        </w:tc>
        <w:tc>
          <w:tcPr>
            <w:tcW w:w="6095" w:type="dxa"/>
          </w:tcPr>
          <w:p w:rsidR="001E7C41" w:rsidRPr="00145E1D" w:rsidRDefault="005F238D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145E1D">
              <w:lastRenderedPageBreak/>
              <w:t>1.</w:t>
            </w:r>
            <w:r w:rsidR="001E7C41" w:rsidRPr="00145E1D">
              <w:t xml:space="preserve">Прочитай </w:t>
            </w:r>
            <w:r w:rsidR="001E7C41" w:rsidRPr="00145E1D">
              <w:rPr>
                <w:bCs/>
              </w:rPr>
              <w:t>§</w:t>
            </w:r>
            <w:r w:rsidR="001E7C41" w:rsidRPr="00145E1D">
              <w:rPr>
                <w:bCs/>
                <w:iCs/>
              </w:rPr>
              <w:t xml:space="preserve"> 28</w:t>
            </w:r>
          </w:p>
          <w:p w:rsidR="00981FF4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2.Напиши определение терминов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«семейства пасленовые и бобовые, сложноцветные</w:t>
            </w:r>
            <w:r w:rsidR="005F238D" w:rsidRPr="00145E1D">
              <w:rPr>
                <w:rFonts w:ascii="Times New Roman" w:hAnsi="Times New Roman" w:cs="Times New Roman"/>
                <w:sz w:val="24"/>
                <w:szCs w:val="24"/>
              </w:rPr>
              <w:t>» по учебнику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C41" w:rsidRPr="00145E1D" w:rsidRDefault="005F238D" w:rsidP="00145E1D">
            <w:pPr>
              <w:pStyle w:val="Default"/>
              <w:jc w:val="both"/>
            </w:pPr>
            <w:r w:rsidRPr="00145E1D">
              <w:rPr>
                <w:rFonts w:eastAsia="Times New Roman"/>
                <w:lang w:eastAsia="ru-RU"/>
              </w:rPr>
              <w:t>3</w:t>
            </w:r>
            <w:r w:rsidR="001E7C41" w:rsidRPr="00145E1D">
              <w:rPr>
                <w:rFonts w:eastAsia="Times New Roman"/>
                <w:lang w:eastAsia="ru-RU"/>
              </w:rPr>
              <w:t>.</w:t>
            </w:r>
            <w:r w:rsidR="001E7C41" w:rsidRPr="00145E1D">
              <w:t xml:space="preserve">Нарисуй представителей </w:t>
            </w:r>
            <w:r w:rsidRPr="00145E1D">
              <w:t>«</w:t>
            </w:r>
            <w:r w:rsidR="001E7C41" w:rsidRPr="00145E1D">
              <w:rPr>
                <w:rFonts w:eastAsia="Times New Roman"/>
                <w:lang w:eastAsia="ru-RU"/>
              </w:rPr>
              <w:t>семейств</w:t>
            </w:r>
            <w:r w:rsidRPr="00145E1D">
              <w:rPr>
                <w:rFonts w:eastAsia="Times New Roman"/>
                <w:lang w:eastAsia="ru-RU"/>
              </w:rPr>
              <w:t>а</w:t>
            </w:r>
            <w:r w:rsidR="001E7C41" w:rsidRPr="00145E1D">
              <w:rPr>
                <w:rFonts w:eastAsia="Times New Roman"/>
                <w:lang w:eastAsia="ru-RU"/>
              </w:rPr>
              <w:t xml:space="preserve"> </w:t>
            </w:r>
            <w:r w:rsidR="001E7C41" w:rsidRPr="00145E1D">
              <w:t>п</w:t>
            </w:r>
            <w:r w:rsidR="001E7C41" w:rsidRPr="00145E1D">
              <w:rPr>
                <w:rFonts w:eastAsia="Times New Roman"/>
                <w:lang w:eastAsia="ru-RU"/>
              </w:rPr>
              <w:t xml:space="preserve">асленовые и </w:t>
            </w:r>
            <w:r w:rsidR="001E7C41" w:rsidRPr="00145E1D">
              <w:t>б</w:t>
            </w:r>
            <w:r w:rsidR="001E7C41" w:rsidRPr="00145E1D">
              <w:rPr>
                <w:rFonts w:eastAsia="Times New Roman"/>
                <w:lang w:eastAsia="ru-RU"/>
              </w:rPr>
              <w:t>обовые</w:t>
            </w:r>
            <w:r w:rsidRPr="00145E1D">
              <w:rPr>
                <w:rFonts w:eastAsia="Times New Roman"/>
                <w:lang w:eastAsia="ru-RU"/>
              </w:rPr>
              <w:t xml:space="preserve">, </w:t>
            </w:r>
            <w:r w:rsidR="001E7C41" w:rsidRPr="00145E1D">
              <w:t>с</w:t>
            </w:r>
            <w:r w:rsidR="001E7C41" w:rsidRPr="00145E1D">
              <w:rPr>
                <w:rFonts w:eastAsia="Times New Roman"/>
                <w:lang w:eastAsia="ru-RU"/>
              </w:rPr>
              <w:t>ложноцветные</w:t>
            </w:r>
            <w:r w:rsidRPr="00145E1D">
              <w:rPr>
                <w:rFonts w:eastAsia="Times New Roman"/>
                <w:lang w:eastAsia="ru-RU"/>
              </w:rPr>
              <w:t>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t>4. Письменно объясни роль изучаемых семейств в жизни человека.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lastRenderedPageBreak/>
              <w:t>С 04 по 08 мая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Лилейные»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 работа</w:t>
            </w:r>
            <w:r w:rsidR="005F5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E7C41" w:rsidRPr="00145E1D" w:rsidRDefault="005F54B3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29 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терминов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«класс однодольные», «семейства злаковые и лилейные», написать их формулы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 учебнику.</w:t>
            </w:r>
          </w:p>
          <w:p w:rsidR="001E7C41" w:rsidRPr="00145E1D" w:rsidRDefault="005F238D" w:rsidP="00145E1D">
            <w:pPr>
              <w:pStyle w:val="dash041e0431044b0447043d044b0439"/>
              <w:jc w:val="both"/>
            </w:pPr>
            <w:r w:rsidRPr="00145E1D">
              <w:t>3</w:t>
            </w:r>
            <w:r w:rsidR="007665FA" w:rsidRPr="00145E1D">
              <w:t>.</w:t>
            </w:r>
            <w:r w:rsidR="001E7C41" w:rsidRPr="00145E1D">
              <w:t xml:space="preserve">Составь таблицу с выделением </w:t>
            </w:r>
            <w:r w:rsidR="001E7C41" w:rsidRPr="00145E1D">
              <w:rPr>
                <w:lang w:eastAsia="ru-RU"/>
              </w:rPr>
              <w:t xml:space="preserve">основных особенностей растений семейств </w:t>
            </w:r>
            <w:r w:rsidR="001E7C41" w:rsidRPr="00145E1D">
              <w:t>з</w:t>
            </w:r>
            <w:r w:rsidR="001E7C41" w:rsidRPr="00145E1D">
              <w:rPr>
                <w:lang w:eastAsia="ru-RU"/>
              </w:rPr>
              <w:t xml:space="preserve">лаковые и </w:t>
            </w:r>
            <w:r w:rsidR="001E7C41" w:rsidRPr="00145E1D">
              <w:t>л</w:t>
            </w:r>
            <w:r w:rsidR="001E7C41" w:rsidRPr="00145E1D">
              <w:rPr>
                <w:lang w:eastAsia="ru-RU"/>
              </w:rPr>
              <w:t>илейные</w:t>
            </w:r>
          </w:p>
          <w:p w:rsidR="001E7C41" w:rsidRPr="00145E1D" w:rsidRDefault="005F238D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t>4</w:t>
            </w:r>
            <w:r w:rsidR="001E7C41" w:rsidRPr="00145E1D">
              <w:t>. Письменно объясни роль изучаемых семейств в жизни человека.</w:t>
            </w:r>
          </w:p>
        </w:tc>
      </w:tr>
      <w:tr w:rsidR="001E7C41" w:rsidRPr="00145E1D" w:rsidTr="007665FA">
        <w:trPr>
          <w:trHeight w:val="2562"/>
        </w:trPr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11 по 16 мая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«Важнейшие сельскохозяйственные растения»</w:t>
            </w:r>
          </w:p>
          <w:p w:rsidR="001E7C41" w:rsidRPr="00145E1D" w:rsidRDefault="001E7C41" w:rsidP="0014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41" w:rsidRPr="00145E1D" w:rsidRDefault="001E7C41" w:rsidP="00145E1D">
            <w:pPr>
              <w:pStyle w:val="Default"/>
              <w:jc w:val="both"/>
              <w:rPr>
                <w:b/>
                <w:highlight w:val="yellow"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  <w:p w:rsidR="001E7C41" w:rsidRPr="00145E1D" w:rsidRDefault="001E7C41" w:rsidP="00145E1D">
            <w:pPr>
              <w:pStyle w:val="a6"/>
              <w:snapToGrid w:val="0"/>
              <w:ind w:left="0"/>
              <w:jc w:val="both"/>
            </w:pPr>
            <w:r w:rsidRPr="00145E1D">
              <w:t xml:space="preserve">2.Напиши определение термина «сельскохозяйственные растения». </w:t>
            </w:r>
          </w:p>
          <w:p w:rsidR="001E7C41" w:rsidRPr="00145E1D" w:rsidRDefault="001E7C41" w:rsidP="00145E1D">
            <w:pPr>
              <w:pStyle w:val="Default"/>
              <w:jc w:val="both"/>
              <w:rPr>
                <w:b/>
              </w:rPr>
            </w:pPr>
            <w:r w:rsidRPr="00145E1D">
              <w:t>3. Под</w:t>
            </w:r>
            <w:r w:rsidRPr="00145E1D">
              <w:rPr>
                <w:rFonts w:eastAsia="Times New Roman"/>
                <w:lang w:eastAsia="ru-RU"/>
              </w:rPr>
              <w:t>готовь</w:t>
            </w:r>
            <w:r w:rsidR="005F238D" w:rsidRPr="00145E1D">
              <w:rPr>
                <w:rFonts w:eastAsia="Times New Roman"/>
                <w:lang w:eastAsia="ru-RU"/>
              </w:rPr>
              <w:t xml:space="preserve"> сообщение</w:t>
            </w:r>
            <w:r w:rsidRPr="00145E1D">
              <w:rPr>
                <w:rFonts w:eastAsia="Times New Roman"/>
                <w:lang w:eastAsia="ru-RU"/>
              </w:rPr>
              <w:t xml:space="preserve"> на основе изученного текста учебника, дополнительной литературы об истории введения в культуру и агротехнике важнейших культурных двудольных и однодольных растений, выращиваемых</w:t>
            </w:r>
            <w:r w:rsidR="007665FA" w:rsidRPr="00145E1D">
              <w:rPr>
                <w:rFonts w:eastAsia="Times New Roman"/>
                <w:lang w:eastAsia="ru-RU"/>
              </w:rPr>
              <w:t xml:space="preserve"> в России, в</w:t>
            </w:r>
            <w:r w:rsidRPr="00145E1D">
              <w:rPr>
                <w:rFonts w:eastAsia="Times New Roman"/>
                <w:lang w:eastAsia="ru-RU"/>
              </w:rPr>
              <w:t xml:space="preserve"> </w:t>
            </w:r>
            <w:r w:rsidR="007665FA" w:rsidRPr="00145E1D">
              <w:rPr>
                <w:rFonts w:eastAsia="Times New Roman"/>
                <w:lang w:eastAsia="ru-RU"/>
              </w:rPr>
              <w:t xml:space="preserve">Республике Тыва,  </w:t>
            </w:r>
            <w:r w:rsidRPr="00145E1D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="007665FA" w:rsidRPr="00145E1D">
              <w:rPr>
                <w:rFonts w:eastAsia="Times New Roman"/>
                <w:lang w:eastAsia="ru-RU"/>
              </w:rPr>
              <w:t>кожууне</w:t>
            </w:r>
            <w:proofErr w:type="spellEnd"/>
            <w:r w:rsidR="007665FA" w:rsidRPr="00145E1D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1E7C41" w:rsidRPr="00145E1D" w:rsidTr="001E7C41">
        <w:trPr>
          <w:trHeight w:val="1894"/>
        </w:trPr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18 по 23 мая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«Природные сообщества. Взаимосвязи в растительном сообществе»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lang w:eastAsia="ru-RU"/>
              </w:rPr>
            </w:pPr>
            <w:r w:rsidRPr="00145E1D">
              <w:rPr>
                <w:lang w:eastAsia="ru-RU"/>
              </w:rPr>
              <w:t xml:space="preserve">Прочитай </w:t>
            </w:r>
            <w:r w:rsidRPr="00145E1D">
              <w:rPr>
                <w:bCs/>
                <w:lang w:eastAsia="ru-RU"/>
              </w:rPr>
              <w:t>§</w:t>
            </w:r>
            <w:r w:rsidRPr="00145E1D">
              <w:rPr>
                <w:bCs/>
                <w:iCs/>
                <w:lang w:eastAsia="ru-RU"/>
              </w:rPr>
              <w:t xml:space="preserve"> 31 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lang w:eastAsia="ru-RU"/>
              </w:rPr>
            </w:pPr>
            <w:r w:rsidRPr="00145E1D">
              <w:t>Напиши определения понятий:</w:t>
            </w:r>
            <w:r w:rsidRPr="00145E1D">
              <w:rPr>
                <w:lang w:eastAsia="ru-RU"/>
              </w:rPr>
              <w:t xml:space="preserve"> «растительное сообщество», </w:t>
            </w:r>
            <w:r w:rsidR="00AE3460">
              <w:rPr>
                <w:lang w:eastAsia="ru-RU"/>
              </w:rPr>
              <w:t>«</w:t>
            </w:r>
            <w:r w:rsidRPr="00145E1D">
              <w:rPr>
                <w:lang w:eastAsia="ru-RU"/>
              </w:rPr>
              <w:t>растительность», «</w:t>
            </w:r>
            <w:proofErr w:type="spellStart"/>
            <w:r w:rsidRPr="00145E1D">
              <w:rPr>
                <w:lang w:eastAsia="ru-RU"/>
              </w:rPr>
              <w:t>ярусность</w:t>
            </w:r>
            <w:proofErr w:type="spellEnd"/>
            <w:r w:rsidRPr="00145E1D">
              <w:rPr>
                <w:lang w:eastAsia="ru-RU"/>
              </w:rPr>
              <w:t>».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lang w:eastAsia="ru-RU"/>
              </w:rPr>
            </w:pPr>
            <w:r w:rsidRPr="00145E1D">
              <w:rPr>
                <w:lang w:eastAsia="ru-RU"/>
              </w:rPr>
              <w:t xml:space="preserve"> Сделай  их схемы.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b/>
              </w:rPr>
            </w:pPr>
            <w:r w:rsidRPr="00145E1D">
              <w:rPr>
                <w:lang w:eastAsia="ru-RU"/>
              </w:rPr>
              <w:t xml:space="preserve">Напиши особенности растительных сообществ. 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b/>
              </w:rPr>
            </w:pPr>
            <w:r w:rsidRPr="00145E1D">
              <w:rPr>
                <w:lang w:eastAsia="ru-RU"/>
              </w:rPr>
              <w:t>Составь схему на установление взаимосвязи в растительном сообществе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25 по 30 мая</w:t>
            </w:r>
          </w:p>
        </w:tc>
        <w:tc>
          <w:tcPr>
            <w:tcW w:w="2835" w:type="dxa"/>
          </w:tcPr>
          <w:p w:rsidR="001E7C41" w:rsidRPr="00AE3460" w:rsidRDefault="001E7C41" w:rsidP="00AE3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«Развитие и смена растительных сообществ»</w:t>
            </w: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31 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Напиши определения понятий: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«смена растительных сообществ»,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«сукцессия», «верховое болото», «вырубка», «вторичная сукцессия», «зарастающая вырубка»</w:t>
            </w:r>
          </w:p>
          <w:p w:rsidR="001E7C41" w:rsidRPr="00145E1D" w:rsidRDefault="001E7C41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3.Напиши о многообразии естественных растительных сообществ. Луг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как пример травянистых растительных сообществ. </w:t>
            </w:r>
          </w:p>
          <w:p w:rsidR="007665FA" w:rsidRPr="00145E1D" w:rsidRDefault="001E7C41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4.Сделай схему возникновения болот. </w:t>
            </w:r>
          </w:p>
          <w:p w:rsidR="001E7C41" w:rsidRPr="00145E1D" w:rsidRDefault="007665FA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Опиши растительные сообщества болот, их особенности. Использование человеком растений, растущих на болоте.</w:t>
            </w:r>
          </w:p>
          <w:p w:rsidR="001E7C41" w:rsidRPr="00145E1D" w:rsidRDefault="00981FF4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.Напиши о смене растительных сообществ, ее причины. </w:t>
            </w:r>
          </w:p>
        </w:tc>
      </w:tr>
      <w:tr w:rsidR="001E7C41" w:rsidRPr="00145E1D" w:rsidTr="00981FF4">
        <w:trPr>
          <w:trHeight w:val="2435"/>
        </w:trPr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145E1D">
              <w:rPr>
                <w:bCs/>
              </w:rPr>
              <w:t>С 01 по 06 июня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«Влияние хозяйственной деятельности человека на растительный мир»</w:t>
            </w:r>
          </w:p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32 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2.Напиши определение понятий «заповедник», «заказник», «рациональное природопользование» </w:t>
            </w:r>
          </w:p>
          <w:p w:rsidR="001E7C41" w:rsidRPr="00145E1D" w:rsidRDefault="007665FA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1FF4" w:rsidRPr="00145E1D">
              <w:rPr>
                <w:rFonts w:ascii="Times New Roman" w:hAnsi="Times New Roman" w:cs="Times New Roman"/>
                <w:sz w:val="24"/>
                <w:szCs w:val="24"/>
              </w:rPr>
              <w:t>Опиши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FF4" w:rsidRPr="00145E1D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конкретного фитоценоза, расположенного в окрестностях дома по материалам учебника.</w:t>
            </w:r>
          </w:p>
          <w:p w:rsidR="001E7C41" w:rsidRPr="00145E1D" w:rsidRDefault="007665FA" w:rsidP="00C22E2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81FF4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Составь схему правил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природе и последствия влияния человека на природные сообщества</w:t>
            </w:r>
          </w:p>
        </w:tc>
      </w:tr>
    </w:tbl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lastRenderedPageBreak/>
        <w:t>Как правильно оформить лабораторную работу?</w:t>
      </w:r>
    </w:p>
    <w:p w:rsidR="001A6FDB" w:rsidRPr="00145E1D" w:rsidRDefault="001A6FDB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Напиши тему лабораторной работы.</w:t>
      </w:r>
    </w:p>
    <w:p w:rsidR="001A6FDB" w:rsidRPr="00145E1D" w:rsidRDefault="001A6FDB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5F238D" w:rsidRPr="00145E1D" w:rsidRDefault="001A6FDB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1A6FDB" w:rsidRPr="00145E1D" w:rsidRDefault="001A6FDB" w:rsidP="007C5CC8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020B95" w:rsidRPr="00145E1D" w:rsidRDefault="00020B95" w:rsidP="00145E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ab/>
      </w:r>
    </w:p>
    <w:p w:rsidR="00020B95" w:rsidRPr="00145E1D" w:rsidRDefault="007C5CC8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C5CC8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5B8" w:rsidRPr="00145E1D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C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95D1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изучения математики</w:t>
      </w:r>
      <w:r w:rsidRPr="007C5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5CC8">
        <w:rPr>
          <w:rFonts w:ascii="Times New Roman" w:hAnsi="Times New Roman" w:cs="Times New Roman"/>
          <w:bCs/>
          <w:color w:val="000000"/>
          <w:sz w:val="24"/>
          <w:szCs w:val="24"/>
        </w:rPr>
        <w:t>ты должен</w:t>
      </w:r>
      <w:r w:rsidRPr="007C5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75B8" w:rsidRPr="007C5CC8">
        <w:rPr>
          <w:rFonts w:ascii="Times New Roman" w:hAnsi="Times New Roman" w:cs="Times New Roman"/>
          <w:b/>
          <w:sz w:val="24"/>
          <w:szCs w:val="24"/>
        </w:rPr>
        <w:t>знать</w:t>
      </w:r>
      <w:r w:rsidR="005C75B8" w:rsidRPr="00145E1D">
        <w:rPr>
          <w:rFonts w:ascii="Times New Roman" w:hAnsi="Times New Roman" w:cs="Times New Roman"/>
          <w:b/>
          <w:sz w:val="24"/>
          <w:szCs w:val="24"/>
        </w:rPr>
        <w:t>:</w:t>
      </w:r>
    </w:p>
    <w:p w:rsidR="005C75B8" w:rsidRPr="00145E1D" w:rsidRDefault="005C75B8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color w:val="000000"/>
          <w:sz w:val="24"/>
          <w:szCs w:val="24"/>
        </w:rPr>
        <w:t xml:space="preserve">  исторические явления в различных странах, выделяя сходство и различия;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 основные даты и факты истории Монгольской державы;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знать </w:t>
      </w:r>
      <w:r w:rsidRPr="00145E1D">
        <w:rPr>
          <w:rFonts w:ascii="Times New Roman" w:hAnsi="Times New Roman" w:cs="Times New Roman"/>
          <w:sz w:val="24"/>
          <w:szCs w:val="24"/>
        </w:rPr>
        <w:t>особенности развития и образования Золотой орды.</w:t>
      </w:r>
    </w:p>
    <w:p w:rsidR="00835E7A" w:rsidRPr="00145E1D" w:rsidRDefault="007C5CC8" w:rsidP="007C5C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научишься</w:t>
      </w:r>
      <w:r w:rsidR="00835E7A" w:rsidRPr="00145E1D">
        <w:rPr>
          <w:b/>
          <w:color w:val="000000"/>
        </w:rPr>
        <w:t>: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давать самостоятельную оценку историческим явлениям, событиям и личностям, высказывая при этом собственные суждения;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анализировать исторические источники;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 xml:space="preserve">оперировать историческими датами, выявлять синхронность и </w:t>
      </w:r>
      <w:proofErr w:type="spellStart"/>
      <w:r w:rsidR="005C75B8" w:rsidRPr="00145E1D">
        <w:rPr>
          <w:color w:val="000000"/>
        </w:rPr>
        <w:t>диахронность</w:t>
      </w:r>
      <w:proofErr w:type="spellEnd"/>
      <w:r w:rsidR="005C75B8" w:rsidRPr="00145E1D">
        <w:rPr>
          <w:color w:val="000000"/>
        </w:rPr>
        <w:t xml:space="preserve"> событий и явлений;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>-</w:t>
      </w:r>
      <w:r w:rsidR="005C75B8" w:rsidRPr="00145E1D">
        <w:rPr>
          <w:color w:val="000000"/>
        </w:rPr>
        <w:t xml:space="preserve">читать историческую карту, определять местоположение </w:t>
      </w:r>
      <w:proofErr w:type="spellStart"/>
      <w:r w:rsidR="005C75B8" w:rsidRPr="00145E1D">
        <w:rPr>
          <w:color w:val="000000"/>
        </w:rPr>
        <w:t>историко</w:t>
      </w:r>
      <w:proofErr w:type="spellEnd"/>
      <w:r w:rsidR="005C75B8" w:rsidRPr="00145E1D">
        <w:rPr>
          <w:color w:val="000000"/>
        </w:rPr>
        <w:t>–географических объектов.</w:t>
      </w:r>
    </w:p>
    <w:p w:rsidR="005C75B8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E7A" w:rsidRPr="00145E1D" w:rsidRDefault="007C5CC8" w:rsidP="00395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:rsidR="00020B95" w:rsidRDefault="00835E7A" w:rsidP="00395D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в таблице приведены из 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у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а </w:t>
      </w:r>
      <w:r w:rsidRPr="00145E1D">
        <w:rPr>
          <w:rFonts w:ascii="Times New Roman" w:hAnsi="Times New Roman" w:cs="Times New Roman"/>
          <w:b/>
          <w:sz w:val="24"/>
          <w:szCs w:val="24"/>
        </w:rPr>
        <w:t>«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История России 6 класс</w:t>
      </w:r>
      <w:r w:rsidRPr="00145E1D">
        <w:rPr>
          <w:rFonts w:ascii="Times New Roman" w:hAnsi="Times New Roman" w:cs="Times New Roman"/>
          <w:b/>
          <w:sz w:val="24"/>
          <w:szCs w:val="24"/>
        </w:rPr>
        <w:t>»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, 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Арсентьев Н.М., Данилов А.А., Стефанович П.С. / под редакцией </w:t>
      </w:r>
      <w:proofErr w:type="spellStart"/>
      <w:r w:rsidR="00020B95" w:rsidRPr="00145E1D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020B95" w:rsidRPr="00145E1D">
        <w:rPr>
          <w:rFonts w:ascii="Times New Roman" w:hAnsi="Times New Roman" w:cs="Times New Roman"/>
          <w:sz w:val="24"/>
          <w:szCs w:val="24"/>
        </w:rPr>
        <w:t xml:space="preserve"> А.В., 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в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 2 частях.</w:t>
      </w:r>
      <w:r w:rsidR="00020B95" w:rsidRPr="00145E1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020B95" w:rsidRPr="00145E1D">
        <w:rPr>
          <w:rFonts w:ascii="Times New Roman" w:hAnsi="Times New Roman" w:cs="Times New Roman"/>
          <w:sz w:val="24"/>
          <w:szCs w:val="24"/>
        </w:rPr>
        <w:t>М.: Просвещение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44B" w:rsidRPr="00FF0847" w:rsidRDefault="003D644B" w:rsidP="003D644B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истории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CC8" w:rsidRPr="00145E1D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101"/>
        <w:gridCol w:w="2441"/>
        <w:gridCol w:w="5803"/>
      </w:tblGrid>
      <w:tr w:rsidR="00020B95" w:rsidRPr="00145E1D" w:rsidTr="007C5CC8">
        <w:trPr>
          <w:trHeight w:val="273"/>
        </w:trPr>
        <w:tc>
          <w:tcPr>
            <w:tcW w:w="1101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41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03" w:type="dxa"/>
          </w:tcPr>
          <w:p w:rsidR="00020B95" w:rsidRPr="00145E1D" w:rsidRDefault="00835E7A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Монгольская империя и из</w:t>
            </w:r>
            <w:r w:rsidR="00835E7A" w:rsidRPr="00145E1D">
              <w:rPr>
                <w:rFonts w:ascii="Times New Roman" w:hAnsi="Times New Roman" w:cs="Times New Roman"/>
                <w:sz w:val="24"/>
                <w:szCs w:val="24"/>
              </w:rPr>
              <w:t>менение политической карты мира»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3" w:type="dxa"/>
          </w:tcPr>
          <w:p w:rsidR="00AF4798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  <w:p w:rsidR="00AF4798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Опиши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роль Чингисхана в с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тановлении Монгольской державы,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военных успехов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монголов</w:t>
            </w:r>
          </w:p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Проанализируй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последствия монгольских завоеваний. </w:t>
            </w:r>
          </w:p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4. Сделай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</w:t>
            </w:r>
            <w:proofErr w:type="spellEnd"/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нашествие на Русь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AF4798" w:rsidRPr="00145E1D" w:rsidRDefault="00AF4798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  <w:p w:rsidR="00AF4798" w:rsidRPr="00145E1D" w:rsidRDefault="00AF4798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Заполни таблицу «Походы Батыя на Русь»</w:t>
            </w:r>
          </w:p>
          <w:p w:rsidR="00020B95" w:rsidRPr="00145E1D" w:rsidRDefault="00AF4798" w:rsidP="00AE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3.Используя текст и иллюстрации учебника, а также дополнительные материалы, сравни обмундирование и вооружение русских и монгольских воинов, опишите сходство и различие</w:t>
            </w:r>
          </w:p>
        </w:tc>
      </w:tr>
      <w:tr w:rsidR="00020B95" w:rsidRPr="00145E1D" w:rsidTr="002D5F28">
        <w:trPr>
          <w:trHeight w:val="322"/>
        </w:trPr>
        <w:tc>
          <w:tcPr>
            <w:tcW w:w="1101" w:type="dxa"/>
            <w:vMerge w:val="restart"/>
          </w:tcPr>
          <w:p w:rsidR="00020B95" w:rsidRPr="00145E1D" w:rsidRDefault="000D505F" w:rsidP="000D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441" w:type="dxa"/>
          </w:tcPr>
          <w:p w:rsidR="00020B95" w:rsidRPr="00145E1D" w:rsidRDefault="00B95DC5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B95DC5" w:rsidRPr="00145E1D" w:rsidRDefault="00B95DC5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читай §17</w:t>
            </w:r>
          </w:p>
          <w:p w:rsidR="00B95DC5" w:rsidRPr="00145E1D" w:rsidRDefault="00B95DC5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По материалам параграфа составь словесный портрет А. Невского</w:t>
            </w:r>
          </w:p>
          <w:p w:rsidR="00020B95" w:rsidRPr="00145E1D" w:rsidRDefault="00B95DC5" w:rsidP="00AE3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3.На контурной карте (с.72) обозначь стрелками разного цвета направления походов крестоносцев и Александра Невского </w:t>
            </w:r>
          </w:p>
        </w:tc>
      </w:tr>
      <w:tr w:rsidR="00020B95" w:rsidRPr="00145E1D" w:rsidTr="002D5F28">
        <w:trPr>
          <w:trHeight w:val="283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B95DC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Золотая Орда: 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строй, население, экономика, культура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B95DC5" w:rsidRPr="00145E1D" w:rsidRDefault="00B95DC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  <w:p w:rsidR="00B95DC5" w:rsidRPr="00145E1D" w:rsidRDefault="00B95DC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Опиши причину зависимости русских земель от Золотой орды</w:t>
            </w:r>
          </w:p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 Используя доп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</w:rPr>
              <w:t>олнительные материалы, составь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схему «Система управления в Золотой Орде»</w:t>
            </w:r>
          </w:p>
        </w:tc>
      </w:tr>
      <w:tr w:rsidR="00020B95" w:rsidRPr="00145E1D" w:rsidTr="002D5F28">
        <w:trPr>
          <w:trHeight w:val="285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рочитай 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Дай ха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рактеристику Великого княжества Литовского</w:t>
            </w:r>
          </w:p>
          <w:p w:rsidR="00020B95" w:rsidRPr="00145E1D" w:rsidRDefault="00747028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Ответь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вопрос 4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3D6807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41</w:t>
            </w:r>
          </w:p>
        </w:tc>
      </w:tr>
      <w:tr w:rsidR="00020B95" w:rsidRPr="00145E1D" w:rsidTr="002D5F28">
        <w:trPr>
          <w:trHeight w:val="1126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«Усиление Московского княжества»</w:t>
            </w:r>
          </w:p>
        </w:tc>
        <w:tc>
          <w:tcPr>
            <w:tcW w:w="5803" w:type="dxa"/>
          </w:tcPr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2.Запиши причины и предпосылки объединения русских земель </w:t>
            </w:r>
          </w:p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Дай короткое описание быта московских князей</w:t>
            </w:r>
          </w:p>
        </w:tc>
      </w:tr>
      <w:tr w:rsidR="00020B95" w:rsidRPr="00145E1D" w:rsidTr="002D5F28">
        <w:trPr>
          <w:trHeight w:val="267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Москвы. Куликовская битва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веть на в. 4, 5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55.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Пронализируй значение Куликовской битвы.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XIII – XIV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2, 4, 6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62.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Опиши причины культурного возрождения русских земель</w:t>
            </w:r>
          </w:p>
        </w:tc>
      </w:tr>
      <w:tr w:rsidR="00020B95" w:rsidRPr="00145E1D" w:rsidTr="002D5F28">
        <w:trPr>
          <w:trHeight w:val="1298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Русские земли на политической карте Европы и мира в начале  XV в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4, стр. 70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Заполни сравнительную таблицу между экономическим и политичексим развитием русских земель и европейских государств</w:t>
            </w:r>
          </w:p>
        </w:tc>
      </w:tr>
      <w:tr w:rsidR="00020B95" w:rsidRPr="00145E1D" w:rsidTr="002D5F28">
        <w:trPr>
          <w:trHeight w:val="267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первой половине XV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A67663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</w:t>
            </w:r>
          </w:p>
          <w:p w:rsidR="00A67663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2.Перечисли социальные группы в Московском княжестве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Определи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предпосылки объединения русских земель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82.</w:t>
            </w:r>
          </w:p>
          <w:p w:rsidR="00A67663" w:rsidRPr="00145E1D" w:rsidRDefault="00A67663" w:rsidP="000D505F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 последствия распада Золотой Орды.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 и его соседи во второй половине XV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A676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9802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Проведи соединительные линии трех цветов между территориями, принадлежащими к началу княжения Ивана 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80263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в Москве, Литве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95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3.На 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контурной карте покажи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стрелками походы войск Ивана на Новгород и Тверь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0263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 Работая с учеб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ником и схемой,  охарактеризуй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управления Русским государством, выделив ее сильные и слабые стороны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Русская православная церковь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 XV – начале XVI 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вопрос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101.</w:t>
            </w:r>
          </w:p>
          <w:p w:rsidR="00EF6A51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3.По иллюстрациям сделай вывод о том, с какой целью создавался монастырь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Человек в Российском государстве второй половины XV в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C22E2D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</w:t>
            </w:r>
          </w:p>
          <w:p w:rsidR="00020B95" w:rsidRPr="00145E1D" w:rsidRDefault="00C22E2D" w:rsidP="00C22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2.Составь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на тему: 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Один день московского ремесленника/ крестьянина/ помещика начала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 (на выбор)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020B95" w:rsidRPr="00145E1D" w:rsidTr="002D5F28">
        <w:trPr>
          <w:trHeight w:val="285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июня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пространства единого Российского государства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</w:t>
            </w:r>
          </w:p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2. О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в. 6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114.</w:t>
            </w:r>
          </w:p>
          <w:p w:rsidR="00DF6FC7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творчество А. Рублева.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  <w:tr w:rsidR="00020B95" w:rsidRPr="00145E1D" w:rsidTr="002D5F28">
        <w:trPr>
          <w:trHeight w:val="252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с древнейших времен до конца XV в.»</w:t>
            </w:r>
          </w:p>
        </w:tc>
        <w:tc>
          <w:tcPr>
            <w:tcW w:w="5803" w:type="dxa"/>
          </w:tcPr>
          <w:p w:rsidR="00DF6FC7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1.Дай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основную  характеристику развития российской государственности, эволюции форм собственности.России с дреквнейших времен 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</w:rPr>
              <w:t>до конца XV в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</w:tbl>
    <w:p w:rsidR="00020B95" w:rsidRPr="00145E1D" w:rsidRDefault="00020B95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145E1D" w:rsidRDefault="00482406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E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БЩЕСТВОЗНАНИЕ</w:t>
      </w:r>
    </w:p>
    <w:p w:rsidR="00482406" w:rsidRDefault="00482406" w:rsidP="00482406">
      <w:pPr>
        <w:pStyle w:val="a4"/>
        <w:spacing w:before="0" w:beforeAutospacing="0" w:after="0" w:afterAutospacing="0"/>
        <w:ind w:left="249" w:right="748" w:firstLine="459"/>
        <w:rPr>
          <w:color w:val="000000"/>
        </w:rPr>
      </w:pP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</w:rPr>
      </w:pPr>
      <w:r>
        <w:rPr>
          <w:color w:val="000000"/>
        </w:rPr>
        <w:t xml:space="preserve">    </w:t>
      </w: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="00CA4B5D" w:rsidRPr="00145E1D">
        <w:rPr>
          <w:b/>
        </w:rPr>
        <w:t>знать: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t>-</w:t>
      </w:r>
      <w:r w:rsidRPr="00145E1D">
        <w:rPr>
          <w:iCs/>
          <w:color w:val="222222"/>
          <w:shd w:val="clear" w:color="auto" w:fill="FEFEFE"/>
        </w:rPr>
        <w:t xml:space="preserve"> сущность общества, его происхождение и развитие, исторические ступени, которые прошло человечество;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-взаимосвязи человека, общества и природы;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-сущность и основные проявления четырех сфер общественной жизни: экономической, социальной, политико-правовой и духовной;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-место ребенка в современном обществе, его взаимоотношения с родителями, друзьями, сверстниками, педагогами.</w:t>
      </w: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  <w:iCs/>
          <w:color w:val="222222"/>
          <w:shd w:val="clear" w:color="auto" w:fill="FEFEFE"/>
        </w:rPr>
      </w:pPr>
      <w:r>
        <w:rPr>
          <w:b/>
          <w:bCs/>
          <w:iCs/>
          <w:color w:val="222222"/>
          <w:shd w:val="clear" w:color="auto" w:fill="FEFEFE"/>
        </w:rPr>
        <w:t>научишься</w:t>
      </w:r>
      <w:r w:rsidR="00CA4B5D" w:rsidRPr="00145E1D">
        <w:rPr>
          <w:b/>
          <w:bCs/>
          <w:iCs/>
          <w:color w:val="222222"/>
          <w:shd w:val="clear" w:color="auto" w:fill="FEFEFE"/>
        </w:rPr>
        <w:t>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-получать социальную информацию из разнообразных источников;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-решать познавательные и практические задачи, отражающие типичные жизненные ситуации;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-давать оценку собственным действиям и действиям других людей с точки зрения нравственности и права.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50" w:right="751"/>
        <w:rPr>
          <w:iCs/>
          <w:color w:val="222222"/>
          <w:shd w:val="clear" w:color="auto" w:fill="FEFEFE"/>
        </w:rPr>
      </w:pPr>
      <w:r w:rsidRPr="00145E1D">
        <w:rPr>
          <w:i/>
          <w:iCs/>
          <w:color w:val="222222"/>
          <w:shd w:val="clear" w:color="auto" w:fill="FEFEFE"/>
        </w:rPr>
        <w:t> </w:t>
      </w:r>
    </w:p>
    <w:p w:rsidR="00CA4B5D" w:rsidRPr="00145E1D" w:rsidRDefault="00482406" w:rsidP="00145E1D">
      <w:pPr>
        <w:pStyle w:val="a4"/>
        <w:tabs>
          <w:tab w:val="left" w:pos="1741"/>
        </w:tabs>
        <w:spacing w:before="0" w:beforeAutospacing="0" w:after="0" w:afterAutospacing="0"/>
        <w:ind w:left="250" w:right="751"/>
        <w:jc w:val="center"/>
        <w:rPr>
          <w:iCs/>
          <w:color w:val="222222"/>
          <w:shd w:val="clear" w:color="auto" w:fill="FEFEFE"/>
        </w:rPr>
      </w:pPr>
      <w:r>
        <w:rPr>
          <w:iCs/>
          <w:color w:val="222222"/>
          <w:shd w:val="clear" w:color="auto" w:fill="FEFEFE"/>
        </w:rPr>
        <w:t>ЗАДАНИЯ</w:t>
      </w:r>
    </w:p>
    <w:p w:rsidR="00482406" w:rsidRDefault="00482406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A6FDB" w:rsidRDefault="00C51599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  <w:r w:rsidRPr="00145E1D">
        <w:rPr>
          <w:rFonts w:ascii="Times New Roman" w:hAnsi="Times New Roman" w:cs="Times New Roman"/>
          <w:sz w:val="24"/>
          <w:szCs w:val="24"/>
        </w:rPr>
        <w:t>в таблице, приведены из у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а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“Обществознание 7 класс”, Л.Н. Боголюбов, М., Просвещение.</w:t>
      </w:r>
    </w:p>
    <w:p w:rsidR="00676DC3" w:rsidRDefault="00676DC3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</w:p>
    <w:p w:rsidR="00676DC3" w:rsidRPr="00FF0847" w:rsidRDefault="00676DC3" w:rsidP="00676DC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обществознания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76DC3" w:rsidRDefault="00676DC3" w:rsidP="00676DC3"/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1985"/>
        <w:gridCol w:w="6095"/>
      </w:tblGrid>
      <w:tr w:rsidR="001A6FDB" w:rsidRPr="00145E1D" w:rsidTr="00964D71">
        <w:trPr>
          <w:trHeight w:val="548"/>
        </w:trPr>
        <w:tc>
          <w:tcPr>
            <w:tcW w:w="1276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1A6FDB" w:rsidRPr="00145E1D" w:rsidRDefault="00C51599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среди людей»</w:t>
            </w:r>
          </w:p>
        </w:tc>
        <w:tc>
          <w:tcPr>
            <w:tcW w:w="6095" w:type="dxa"/>
          </w:tcPr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10</w:t>
            </w:r>
          </w:p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76DC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Отве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вопросы:</w:t>
            </w:r>
          </w:p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 чем состоят основные особенности межличностных отношений?</w:t>
            </w:r>
          </w:p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Зачем люди объединяются в группы? </w:t>
            </w:r>
          </w:p>
          <w:p w:rsidR="00C51599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-Зачем человеку общение?</w:t>
            </w:r>
          </w:p>
          <w:p w:rsidR="00C51599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="00C51599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Как выйти из конфликтной ситуации?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Приведи примеры групповых норм</w:t>
            </w:r>
          </w:p>
        </w:tc>
      </w:tr>
      <w:tr w:rsidR="001A6FDB" w:rsidRPr="00145E1D" w:rsidTr="00964D71">
        <w:trPr>
          <w:trHeight w:val="61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985" w:type="dxa"/>
          </w:tcPr>
          <w:p w:rsidR="001A6FDB" w:rsidRPr="00145E1D" w:rsidRDefault="00CE591F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FDB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славен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добрыми делами</w:t>
            </w:r>
            <w:r w:rsidR="00CE591F"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10</w:t>
            </w:r>
          </w:p>
          <w:p w:rsidR="00CE591F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1-3 вопросы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91</w:t>
            </w:r>
          </w:p>
          <w:p w:rsidR="00CE591F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3.Найди рассказы писателей о добрых поступках людей</w:t>
            </w:r>
          </w:p>
          <w:p w:rsidR="001A6FDB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приготовь краткое сообшение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1A6FDB" w:rsidRPr="00145E1D" w:rsidTr="00964D71">
        <w:trPr>
          <w:trHeight w:val="571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</w:tcPr>
          <w:p w:rsidR="00CE591F" w:rsidRPr="00145E1D" w:rsidRDefault="00CE591F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славен</w:t>
            </w:r>
          </w:p>
          <w:p w:rsidR="001A6FDB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добрыми 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делами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CE591F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1.Напиши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определение понятий: нравственность безнравственность.</w:t>
            </w:r>
          </w:p>
          <w:p w:rsidR="001A6FDB" w:rsidRPr="00145E1D" w:rsidRDefault="00A0404E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2. Используя материалы учебника подготовь сообщение на тему: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славен добрыми делами»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1A6FDB" w:rsidRPr="00145E1D" w:rsidTr="00964D71">
        <w:trPr>
          <w:trHeight w:val="42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1)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11,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2) Отве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1-4 вопросы стр. 97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 xml:space="preserve"> 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«Будь смелым»</w:t>
            </w:r>
          </w:p>
        </w:tc>
        <w:tc>
          <w:tcPr>
            <w:tcW w:w="6095" w:type="dxa"/>
          </w:tcPr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1.Найди пословицы и поговорки на тему смелость, мужество, отвага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 Выполни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2, 3, 4 на стр. 99</w:t>
            </w:r>
          </w:p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профессии, связанные с риском, для которых смелость необходимое качество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A6FDB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человечность</w:t>
            </w:r>
            <w:r w:rsidR="00A0404E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095" w:type="dxa"/>
          </w:tcPr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12</w:t>
            </w:r>
          </w:p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Ответ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1, 3 вопросы стр. 104</w:t>
            </w:r>
          </w:p>
          <w:p w:rsidR="0088313C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Раскрой на примерах смысл понятия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«человечность»</w:t>
            </w:r>
          </w:p>
        </w:tc>
      </w:tr>
      <w:tr w:rsidR="001A6FDB" w:rsidRPr="00145E1D" w:rsidTr="00964D71">
        <w:trPr>
          <w:trHeight w:val="46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 xml:space="preserve">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>Человек и человечность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5" w:type="dxa"/>
          </w:tcPr>
          <w:p w:rsidR="001A6FDB" w:rsidRPr="00145E1D" w:rsidRDefault="00D360E3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Напиши</w:t>
            </w:r>
            <w:r w:rsidR="0088313C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мини-сочинение </w:t>
            </w:r>
            <w:r w:rsidR="0088313C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фильмы могут воспитывать человечность»</w:t>
            </w:r>
          </w:p>
        </w:tc>
      </w:tr>
    </w:tbl>
    <w:p w:rsidR="001A6FDB" w:rsidRPr="00145E1D" w:rsidRDefault="001A6FDB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145E1D" w:rsidRDefault="00676DC3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676DC3" w:rsidRPr="00FF0847" w:rsidRDefault="00676DC3" w:rsidP="00676DC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знать: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020B95" w:rsidRPr="00145E1D" w:rsidRDefault="00B46DD7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научишься</w:t>
      </w:r>
      <w:r w:rsidR="00020B95" w:rsidRPr="00145E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вести диалог, используя оценочные суждения, в ситуациях официального и неофициального общения (в рамках изученной тематики);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рассказывать о своем окружении, рассуждать в рамках изученной тематики и проблематики; представлять культурный портрет своей страны и страны/стран изучаемого языка;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B46DD7" w:rsidRDefault="00B46DD7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46DD7" w:rsidRPr="00FF0847" w:rsidRDefault="00B46DD7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в таблице п</w:t>
      </w:r>
      <w:r>
        <w:rPr>
          <w:color w:val="000000"/>
        </w:rPr>
        <w:t xml:space="preserve">риведены из учебника </w:t>
      </w:r>
      <w:proofErr w:type="spellStart"/>
      <w:r>
        <w:rPr>
          <w:color w:val="000000"/>
          <w:lang w:val="en-US"/>
        </w:rPr>
        <w:t>Spotlightb</w:t>
      </w:r>
      <w:proofErr w:type="spellEnd"/>
      <w:r w:rsidRPr="00B46DD7">
        <w:rPr>
          <w:color w:val="000000"/>
        </w:rPr>
        <w:t xml:space="preserve"> (</w:t>
      </w:r>
      <w:r w:rsidR="002E5B32">
        <w:rPr>
          <w:color w:val="000000"/>
        </w:rPr>
        <w:t>английский в фокусе)</w:t>
      </w:r>
      <w:r>
        <w:rPr>
          <w:color w:val="000000"/>
        </w:rPr>
        <w:t xml:space="preserve"> 6</w:t>
      </w:r>
      <w:r w:rsidRPr="00FF0847">
        <w:rPr>
          <w:color w:val="000000"/>
        </w:rPr>
        <w:t xml:space="preserve"> </w:t>
      </w:r>
      <w:proofErr w:type="spellStart"/>
      <w:r w:rsidRPr="00FF0847">
        <w:rPr>
          <w:color w:val="000000"/>
        </w:rPr>
        <w:t>класс</w:t>
      </w:r>
      <w:proofErr w:type="gramStart"/>
      <w:r w:rsidRPr="00FF0847">
        <w:rPr>
          <w:color w:val="000000"/>
        </w:rPr>
        <w:t>:</w:t>
      </w:r>
      <w:r>
        <w:t>Е</w:t>
      </w:r>
      <w:proofErr w:type="gramEnd"/>
      <w:r>
        <w:t>.Ваулина</w:t>
      </w:r>
      <w:proofErr w:type="spellEnd"/>
      <w:r>
        <w:t xml:space="preserve">, </w:t>
      </w:r>
      <w:proofErr w:type="spellStart"/>
      <w:r>
        <w:t>Д.Дули</w:t>
      </w:r>
      <w:proofErr w:type="spellEnd"/>
      <w:r>
        <w:t xml:space="preserve">, </w:t>
      </w:r>
      <w:proofErr w:type="spellStart"/>
      <w:r>
        <w:t>В.Эванс,О.Подоляко</w:t>
      </w:r>
      <w:proofErr w:type="spellEnd"/>
      <w:r>
        <w:t>— Издательство: Просвещение 2017</w:t>
      </w: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английского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56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536"/>
      </w:tblGrid>
      <w:tr w:rsidR="00020B95" w:rsidRPr="00145E1D" w:rsidTr="0088313C">
        <w:trPr>
          <w:trHeight w:val="480"/>
        </w:trPr>
        <w:tc>
          <w:tcPr>
            <w:tcW w:w="1242" w:type="dxa"/>
          </w:tcPr>
          <w:p w:rsidR="00020B95" w:rsidRPr="00B46DD7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020B95" w:rsidRPr="00B46DD7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020B95" w:rsidRPr="00B46DD7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заданий 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13-18 апреля</w:t>
            </w:r>
          </w:p>
        </w:tc>
        <w:tc>
          <w:tcPr>
            <w:tcW w:w="8080" w:type="dxa"/>
            <w:gridSpan w:val="2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9. </w:t>
            </w:r>
            <w:proofErr w:type="spellStart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Foodandrefreshments</w:t>
            </w:r>
            <w:proofErr w:type="spellEnd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(Здоровье и забота о нем)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 и питье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9,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.87,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в меню?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11,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.89,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 готовить!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20-25 апреля</w:t>
            </w: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 и закусочные в Великобритании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 темы.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Грибы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Прочитай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текст.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SPonR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меню с грибами.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 столика в ресторане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.92,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27-30 апреля</w:t>
            </w: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Кулинария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Сделай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.93,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Повторение пройденных тем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9 модуля»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весь материал 9 модуля.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10. </w:t>
            </w:r>
            <w:proofErr w:type="spellStart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Holidaytime</w:t>
            </w:r>
            <w:proofErr w:type="spellEnd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(Путешествие по своей стране и за рубежом)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 на каникулы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.97,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04-08 мая</w:t>
            </w:r>
          </w:p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Какая погода?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.99,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Составь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диалог (устно).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Выходные с удовольствием!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.100,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Эдинбург на каникулы!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11-16 мая</w:t>
            </w: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 и сделать пересказ.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Бронирование номера в гостинице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.102,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Пляжи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.103,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18-23 мая</w:t>
            </w:r>
          </w:p>
        </w:tc>
        <w:tc>
          <w:tcPr>
            <w:tcW w:w="3544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4536" w:type="dxa"/>
          </w:tcPr>
          <w:p w:rsidR="00020B95" w:rsidRPr="00145E1D" w:rsidRDefault="00311913" w:rsidP="003119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и забота о нем»</w:t>
            </w:r>
          </w:p>
        </w:tc>
        <w:tc>
          <w:tcPr>
            <w:tcW w:w="4536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311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новых слов и чтение текстов.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25-30 мая</w:t>
            </w:r>
          </w:p>
        </w:tc>
        <w:tc>
          <w:tcPr>
            <w:tcW w:w="3544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4536" w:type="dxa"/>
          </w:tcPr>
          <w:p w:rsidR="004001EA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</w:t>
            </w:r>
            <w:r w:rsidR="004001EA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6 предложений о путешествии</w:t>
            </w:r>
          </w:p>
        </w:tc>
      </w:tr>
      <w:tr w:rsidR="00506BD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01-06 июня</w:t>
            </w:r>
          </w:p>
        </w:tc>
        <w:tc>
          <w:tcPr>
            <w:tcW w:w="3544" w:type="dxa"/>
            <w:vMerge w:val="restart"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«Повторение изученного (отработка грамматических навыков)»</w:t>
            </w:r>
          </w:p>
        </w:tc>
        <w:tc>
          <w:tcPr>
            <w:tcW w:w="4536" w:type="dxa"/>
          </w:tcPr>
          <w:p w:rsidR="00506BD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</w:t>
            </w:r>
            <w:r w:rsidR="00506BD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изученных материалов.</w:t>
            </w:r>
          </w:p>
          <w:p w:rsidR="00506BD5" w:rsidRPr="00145E1D" w:rsidRDefault="00311913" w:rsidP="003119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</w:t>
            </w:r>
            <w:r w:rsidR="00506BD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новых слов.</w:t>
            </w:r>
          </w:p>
        </w:tc>
      </w:tr>
      <w:tr w:rsidR="00506BD5" w:rsidRPr="005F54B3" w:rsidTr="0088313C">
        <w:trPr>
          <w:trHeight w:val="480"/>
        </w:trPr>
        <w:tc>
          <w:tcPr>
            <w:tcW w:w="1242" w:type="dxa"/>
            <w:vMerge/>
          </w:tcPr>
          <w:p w:rsidR="00506BD5" w:rsidRPr="00145E1D" w:rsidRDefault="00506BD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="00311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фильм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«Window on Britain».</w:t>
            </w:r>
          </w:p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55C8" w:rsidRPr="00145E1D" w:rsidRDefault="00D755C8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395D1F" w:rsidRPr="00161C46" w:rsidRDefault="00395D1F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3ABE" w:rsidRPr="00145E1D" w:rsidRDefault="00B46DD7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0A3ABE" w:rsidRPr="00145E1D" w:rsidRDefault="000A3ABE" w:rsidP="00145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ab/>
      </w:r>
    </w:p>
    <w:p w:rsidR="000A3ABE" w:rsidRPr="00145E1D" w:rsidRDefault="008A036A" w:rsidP="00737A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</w:t>
      </w:r>
      <w:r w:rsidR="000A3ABE" w:rsidRPr="008A036A">
        <w:rPr>
          <w:rFonts w:ascii="Times New Roman" w:hAnsi="Times New Roman" w:cs="Times New Roman"/>
          <w:color w:val="000000"/>
          <w:sz w:val="24"/>
          <w:szCs w:val="24"/>
        </w:rPr>
        <w:t>ы должен</w:t>
      </w:r>
      <w:r w:rsidR="000A3ABE" w:rsidRPr="00145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0A3ABE" w:rsidRPr="00145E1D" w:rsidRDefault="000A3ABE" w:rsidP="00737A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0A3ABE" w:rsidRPr="00145E1D" w:rsidRDefault="000A3ABE" w:rsidP="00737A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</w:t>
      </w:r>
    </w:p>
    <w:p w:rsidR="000A3ABE" w:rsidRPr="00145E1D" w:rsidRDefault="008A036A" w:rsidP="00737A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научишьс</w:t>
      </w:r>
      <w:r w:rsidR="000A3ABE" w:rsidRPr="00145E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/>
          <w:bCs/>
          <w:i/>
          <w:iCs/>
          <w:color w:val="000000"/>
        </w:rPr>
        <w:lastRenderedPageBreak/>
        <w:t>-</w:t>
      </w:r>
      <w:r w:rsidRPr="00145E1D">
        <w:rPr>
          <w:bCs/>
          <w:iCs/>
          <w:color w:val="000000"/>
        </w:rPr>
        <w:t>выделять, описывать и объяснять</w:t>
      </w:r>
      <w:r w:rsidRPr="00145E1D">
        <w:rPr>
          <w:color w:val="000000"/>
        </w:rPr>
        <w:t> существенные признаки географических объектов и явлений;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-находить </w:t>
      </w:r>
      <w:r w:rsidRPr="00145E1D">
        <w:rPr>
          <w:color w:val="000000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-приводить примеры</w:t>
      </w:r>
      <w:r w:rsidRPr="00145E1D">
        <w:rPr>
          <w:color w:val="000000"/>
        </w:rPr>
        <w:t>: использования и охраны природных ресурсов, адаптации человека к условиям окружающей среды,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-составлять</w:t>
      </w:r>
      <w:r w:rsidRPr="00145E1D">
        <w:rPr>
          <w:color w:val="000000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-определять</w:t>
      </w:r>
      <w:r w:rsidRPr="00145E1D">
        <w:rPr>
          <w:color w:val="000000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-применять </w:t>
      </w:r>
      <w:r w:rsidRPr="00145E1D">
        <w:rPr>
          <w:color w:val="000000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46DD7" w:rsidRDefault="00B46DD7" w:rsidP="00145E1D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8A036A" w:rsidRDefault="008A036A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0A3ABE" w:rsidRDefault="000A3ABE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145E1D">
        <w:rPr>
          <w:color w:val="000000"/>
        </w:rPr>
        <w:t xml:space="preserve">в таблице приведены из учебника «География» 6 </w:t>
      </w:r>
      <w:proofErr w:type="spellStart"/>
      <w:r w:rsidRPr="00145E1D">
        <w:rPr>
          <w:color w:val="000000"/>
        </w:rPr>
        <w:t>класс</w:t>
      </w:r>
      <w:proofErr w:type="gramStart"/>
      <w:r w:rsidRPr="00145E1D">
        <w:rPr>
          <w:color w:val="000000"/>
        </w:rPr>
        <w:t>:</w:t>
      </w:r>
      <w:r w:rsidRPr="00145E1D">
        <w:t>Е</w:t>
      </w:r>
      <w:proofErr w:type="gramEnd"/>
      <w:r w:rsidRPr="00145E1D">
        <w:t>.М</w:t>
      </w:r>
      <w:proofErr w:type="spellEnd"/>
      <w:r w:rsidRPr="00145E1D">
        <w:t xml:space="preserve">. </w:t>
      </w:r>
      <w:proofErr w:type="spellStart"/>
      <w:r w:rsidRPr="00145E1D">
        <w:t>Домогацких</w:t>
      </w:r>
      <w:proofErr w:type="spellEnd"/>
      <w:r w:rsidRPr="00145E1D">
        <w:t>, Н.И. Алексеевский. — М: «Русское слово». Найди данные темы в своем учебнике и приступай к работе.</w:t>
      </w:r>
    </w:p>
    <w:p w:rsidR="008A036A" w:rsidRDefault="008A036A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46DD7" w:rsidRPr="00145E1D" w:rsidRDefault="00B46DD7" w:rsidP="00145E1D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6520"/>
      </w:tblGrid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Дата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Тема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Виды заданий</w:t>
            </w: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13 по 18 апреля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efault"/>
              <w:jc w:val="both"/>
              <w:rPr>
                <w:bCs/>
                <w:caps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shd w:val="clear" w:color="auto" w:fill="FFFFFF"/>
              </w:rPr>
              <w:t>Воды суши: реки и озера»</w:t>
            </w:r>
          </w:p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520" w:type="dxa"/>
          </w:tcPr>
          <w:p w:rsidR="000A3ABE" w:rsidRPr="00145E1D" w:rsidRDefault="000A3ABE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 Прочитай § 27</w:t>
            </w: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ABE" w:rsidRPr="00145E1D" w:rsidRDefault="000A3ABE" w:rsidP="00145E1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45E1D">
              <w:t>2. Письменно ответить на вопросы: «Что называется океаном, морем, заливом, проливом?», «Расположите океаны по мере уменьшения их площади», «Что называется полуостровом, архипелагом», «Чем отличаются понятия море и залив?», «Докажите, что гидросфера – это единая оболочка Земли».</w:t>
            </w:r>
          </w:p>
          <w:p w:rsidR="000A3ABE" w:rsidRPr="00145E1D" w:rsidRDefault="00737A2F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3.Заполните</w:t>
            </w:r>
            <w:r w:rsidR="000324F6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таблицу: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466"/>
              <w:gridCol w:w="1466"/>
              <w:gridCol w:w="1466"/>
            </w:tblGrid>
            <w:tr w:rsidR="000324F6" w:rsidRPr="00AE3460" w:rsidTr="000324F6"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 озера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каком материке находится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Сточное или бессточное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Соленое или пресное</w:t>
                  </w:r>
                </w:p>
              </w:tc>
            </w:tr>
            <w:tr w:rsidR="000324F6" w:rsidRPr="00AE3460" w:rsidTr="000324F6"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Каспийское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Виктория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Аральское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Танганьика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Байкал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Ладожское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Онежское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Крупнейшие реки</w:t>
            </w:r>
            <w:proofErr w:type="gram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 площади водосборного бассейна.)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567"/>
            </w:tblGrid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Площадь водосборного бассейна (тыс. км</w:t>
                  </w: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1.Амазонка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Конго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Миссисипи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 Обь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Нил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 Парана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Енисей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 Лена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9.Нигер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 Амур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 Волга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324F6" w:rsidRPr="00145E1D" w:rsidRDefault="000324F6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F6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Крупнейшие озера мира по площади.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843"/>
              <w:gridCol w:w="1559"/>
              <w:gridCol w:w="2292"/>
            </w:tblGrid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Площадь тыс. км</w:t>
                  </w: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Материк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Каспийское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Евразия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Верхнее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 Америка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3.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Виктория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Африка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Гурон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 Америка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Мичиган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 Америка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Танганьика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Африка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Байкал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Евразия</w:t>
                  </w:r>
                </w:p>
              </w:tc>
            </w:tr>
          </w:tbl>
          <w:p w:rsidR="000A3ABE" w:rsidRPr="00145E1D" w:rsidRDefault="000A3ABE" w:rsidP="00145E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aps/>
              </w:rPr>
            </w:pP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20 по 25 апреля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ash041e0431044b0447043d044b0439"/>
              <w:jc w:val="both"/>
            </w:pPr>
            <w:r w:rsidRPr="00145E1D">
              <w:rPr>
                <w:b/>
              </w:rPr>
              <w:t>«</w:t>
            </w:r>
            <w:r w:rsidRPr="00145E1D">
              <w:rPr>
                <w:color w:val="000000"/>
                <w:shd w:val="clear" w:color="auto" w:fill="FFFFFF"/>
              </w:rPr>
              <w:t>Воды суши: подземные воды и природные льды»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dash041e0431044b0447043d044b0439"/>
              <w:jc w:val="both"/>
            </w:pPr>
            <w:r w:rsidRPr="00145E1D">
              <w:t>1. Прочитай § 28</w:t>
            </w:r>
            <w:r w:rsidRPr="00145E1D">
              <w:rPr>
                <w:b/>
              </w:rPr>
              <w:t xml:space="preserve"> 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Запиши «Суша» или «вода».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Гудзонов</w:t>
            </w:r>
            <w:proofErr w:type="spellEnd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Аравийский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Малайский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Гольфстрим –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Гибралтарский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Тихий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Балтийское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Дрейка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 – </w:t>
            </w:r>
          </w:p>
          <w:p w:rsidR="000A3ABE" w:rsidRPr="00145E1D" w:rsidRDefault="00737A2F" w:rsidP="00145E1D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Письменно ответ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t>ь на вопросы: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высота ветровых волн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Соленость пресной воды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замерзания морской воды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“Сороковые роковые”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Высота прилива в заливе Фанди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Температура воды на глубине 1000 м.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соленость Мирового океана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Вода Мирового океана составляет ….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Соленость Красного моря</w:t>
            </w: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27 по 30 апреля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color w:val="000000"/>
                <w:shd w:val="clear" w:color="auto" w:fill="FFFFFF"/>
              </w:rPr>
              <w:t>Царства живой природы»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  <w:r w:rsidRPr="00145E1D">
              <w:t xml:space="preserve">1. Прочитай </w:t>
            </w:r>
            <w:r w:rsidRPr="00145E1D">
              <w:rPr>
                <w:b/>
                <w:bCs/>
              </w:rPr>
              <w:t>§</w:t>
            </w:r>
            <w:r w:rsidRPr="00145E1D">
              <w:rPr>
                <w:b/>
                <w:bCs/>
                <w:iCs/>
              </w:rPr>
              <w:t xml:space="preserve"> 53, 54</w:t>
            </w:r>
            <w:r w:rsidRPr="00145E1D">
              <w:rPr>
                <w:bCs/>
                <w:iCs/>
              </w:rPr>
              <w:t xml:space="preserve"> </w:t>
            </w:r>
          </w:p>
          <w:p w:rsidR="0002398D" w:rsidRPr="00145E1D" w:rsidRDefault="0002398D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2. Изучи п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роцесс поглощения углекислого газа и выделения кислорода характерен для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Ответ</w:t>
            </w:r>
            <w:r w:rsidR="00072CA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вопросы:</w:t>
            </w:r>
          </w:p>
          <w:p w:rsidR="000A3ABE" w:rsidRPr="00145E1D" w:rsidRDefault="0002398D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Что из перечисленного объединяет грибы и бактерии?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б) способность превращать неорганические вещества в органические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в) способность разлагать органические остатки и превращать их в питательные вещества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Какие из приведённых ниже утверждений являются верными?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а) Роль бактерий в природе заключается в разложении органических остатков и превращении их в питательные вещества для растений.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в) Только растения способны, используя солнечную энергию, превращать неорганические вещества в органические.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4.Установи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 между представителем биосферы и царством живой природы.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35560</wp:posOffset>
                  </wp:positionV>
                  <wp:extent cx="3698875" cy="1113155"/>
                  <wp:effectExtent l="19050" t="0" r="0" b="0"/>
                  <wp:wrapSquare wrapText="bothSides"/>
                  <wp:docPr id="4" name="Рисунок 53" descr="Царства живой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Царства живой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2800" b="18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398D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  <w:t>5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</w:t>
            </w:r>
            <w:r w:rsidR="0002398D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Исключи лишнее из царства живой природы: бактерии, рыбы, животные, ягоды, цветы, растения, грибы</w:t>
            </w:r>
          </w:p>
          <w:p w:rsidR="0002398D" w:rsidRPr="00145E1D" w:rsidRDefault="0002398D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0A3ABE" w:rsidRPr="00145E1D" w:rsidRDefault="00D15DC7" w:rsidP="00145E1D">
            <w:pPr>
              <w:shd w:val="clear" w:color="auto" w:fill="FFFFFF"/>
              <w:spacing w:after="0" w:line="240" w:lineRule="auto"/>
              <w:jc w:val="both"/>
              <w:rPr>
                <w:ins w:id="1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6</w:t>
            </w:r>
            <w:ins w:id="2" w:author="Unknown">
              <w:r w:rsidR="000A3ABE" w:rsidRPr="00145E1D">
                <w:rPr>
                  <w:rFonts w:ascii="Times New Roman" w:hAnsi="Times New Roman" w:cs="Times New Roman"/>
                  <w:b/>
                  <w:bCs/>
                  <w:color w:val="303030"/>
                  <w:sz w:val="24"/>
                  <w:szCs w:val="24"/>
                </w:rPr>
                <w:t xml:space="preserve">. </w:t>
              </w:r>
              <w:r w:rsidR="000A3ABE" w:rsidRPr="00145E1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Какой буквой на карте обозначена река Конго?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3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73722" cy="1589137"/>
                  <wp:effectExtent l="19050" t="0" r="0" b="0"/>
                  <wp:docPr id="10" name="Рисунок 59" descr="Царства живой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Царства живой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8814" cy="1595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4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Ответ:________</w:t>
            </w:r>
            <w:ins w:id="5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</w:r>
            </w:ins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8</w:t>
            </w:r>
            <w:ins w:id="6" w:author="Unknown">
              <w:r w:rsidRPr="00145E1D">
                <w:rPr>
                  <w:rFonts w:ascii="Times New Roman" w:hAnsi="Times New Roman" w:cs="Times New Roman"/>
                  <w:bCs/>
                  <w:color w:val="303030"/>
                  <w:sz w:val="24"/>
                  <w:szCs w:val="24"/>
                </w:rPr>
                <w:t>.</w:t>
              </w:r>
            </w:ins>
            <w:r w:rsidR="00D15DC7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Какие географические объекты встретились путешественникам на пути Атлантического океана в Тихий?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7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4495923" cy="2043485"/>
                  <wp:effectExtent l="19050" t="0" r="0" b="0"/>
                  <wp:docPr id="11" name="Рисунок 60" descr="Царства живой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Царства живой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348" cy="2043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DC7" w:rsidRPr="00145E1D" w:rsidRDefault="00D15DC7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1_______ 2_______3___________4________5_______6______</w:t>
            </w:r>
          </w:p>
          <w:p w:rsidR="000A3ABE" w:rsidRPr="00145E1D" w:rsidRDefault="00D15DC7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7_______8_______9___________10_______</w:t>
            </w:r>
            <w:ins w:id="8" w:author="Unknown">
              <w:r w:rsidR="000A3ABE"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</w:r>
            </w:ins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lastRenderedPageBreak/>
              <w:t>С 04 по 08 мая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Биосфера и охрана природы»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b/>
                <w:bCs/>
                <w:iCs/>
              </w:rPr>
            </w:pPr>
            <w:r w:rsidRPr="00145E1D">
              <w:t>1. Прочитай</w:t>
            </w:r>
            <w:r w:rsidRPr="00145E1D">
              <w:rPr>
                <w:bCs/>
              </w:rPr>
              <w:t>§</w:t>
            </w:r>
            <w:r w:rsidRPr="00145E1D">
              <w:rPr>
                <w:bCs/>
                <w:iCs/>
              </w:rPr>
              <w:t xml:space="preserve"> 29,30 </w:t>
            </w:r>
          </w:p>
          <w:p w:rsidR="000A3ABE" w:rsidRPr="00145E1D" w:rsidRDefault="000A3ABE" w:rsidP="00145E1D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</w:pPr>
            <w:r w:rsidRPr="00145E1D">
              <w:t>2. Письменно ответь на вопросы: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- Первые живые существа появились на нашей планете?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- Учение о биосфере как об одной из природных оболочек Земли создал?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- Главной причиной разрушения биосферы Земли является?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D15DC7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3.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Заполни пропуски в предложенном тексте.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Большую роль в охране дикой природы играют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на территории которых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………….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запрещена.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В 1966 г. появились первые тома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………,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в которой собраны сведения о всех животных и растениях, находящихся под угрозой исчезновения. Исчезающими считаются виды животных и растений,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…………………………...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lastRenderedPageBreak/>
              <w:t>4. Какие животные из представленных на рисунке вымерли?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02160" cy="1922820"/>
                  <wp:effectExtent l="19050" t="0" r="0" b="0"/>
                  <wp:docPr id="12" name="Рисунок 41" descr="Биосфера и охрана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Биосфера и охрана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28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Ответ: 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ins w:id="9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shd w:val="clear" w:color="auto" w:fill="FFFFFF"/>
              </w:rPr>
              <w:t>5</w:t>
            </w:r>
            <w:ins w:id="10" w:author="Unknown">
              <w:r w:rsidRPr="00145E1D">
                <w:rPr>
                  <w:rFonts w:ascii="Times New Roman" w:hAnsi="Times New Roman" w:cs="Times New Roman"/>
                  <w:b/>
                  <w:bCs/>
                  <w:color w:val="303030"/>
                  <w:sz w:val="24"/>
                  <w:szCs w:val="24"/>
                  <w:shd w:val="clear" w:color="auto" w:fill="FFFFFF"/>
                </w:rPr>
                <w:t xml:space="preserve">. </w:t>
              </w:r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Какой буквой на карте обозначен остров Шри-Ланка?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ins w:id="11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92949" cy="1892411"/>
                  <wp:effectExtent l="19050" t="0" r="0" b="0"/>
                  <wp:docPr id="13" name="Рисунок 46" descr="Биосфера и охрана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Биосфера и охрана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609" cy="1899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D15DC7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Ответ:</w:t>
            </w:r>
          </w:p>
        </w:tc>
      </w:tr>
      <w:tr w:rsidR="000A3ABE" w:rsidRPr="00145E1D" w:rsidTr="00395D1F">
        <w:trPr>
          <w:trHeight w:val="11188"/>
        </w:trPr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11 по 16 мая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efault"/>
              <w:jc w:val="both"/>
              <w:rPr>
                <w:b/>
                <w:highlight w:val="yellow"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shd w:val="clear" w:color="auto" w:fill="FFFFFF"/>
              </w:rPr>
              <w:t>Почва»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29,30 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Почва — это….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Плодородие почв при движении от полюсов к экватору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Вспомни  одно из свойств гумуса и определите, какая из названных почв является самой плодородной.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 Дополни утвержде</w:t>
            </w:r>
            <w:r w:rsidR="00D15DC7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ние: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почвы обеспечивать жизнь и развитие растений, зависящая от содержания в почве питательных веществ (гумуса), воздуха и влаги, называется ……………………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Какие характеристики климата влияют на процесс формирования почв?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89440" cy="938151"/>
                  <wp:effectExtent l="19050" t="0" r="6260" b="0"/>
                  <wp:docPr id="14" name="Рисунок 31" descr="Почва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очва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r="12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130" cy="939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Прочитай текст и ответь на вопросы.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Чернозём — это почва степей. Травянистая степная растительность ежегодно почти полностью отмирает. Климат здесь достаточно сухой, что препятствует вымыванию атмосферными осадками питательных веществ и гумуса из почвы. Поэтому ежегодно в почву возвращаются все те питательные вещества, которые были использованы для развития растений. Кроме того, в почву поступают дополнительные органические вещества, которые возникли в процессе фотосинтеза. Поэтому плодородие этой почвы с каждым годом возрастает. Постепенно формирующийся гумусовый горизонт достигает мощности более 1 м.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Чернозём — самая плодородная почва мира. Именно поэтому настоящих диких степей нигде в мире почти не осталось, практически все они распаханы.</w:t>
            </w:r>
          </w:p>
          <w:p w:rsidR="000A3ABE" w:rsidRPr="00145E1D" w:rsidRDefault="00D15DC7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6.Назови 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две причины, которые делают чернозём рекордсменом по плодородию?</w:t>
            </w:r>
          </w:p>
          <w:p w:rsidR="000A3ABE" w:rsidRPr="00145E1D" w:rsidRDefault="00D15DC7" w:rsidP="00145E1D">
            <w:pPr>
              <w:spacing w:after="0" w:line="240" w:lineRule="auto"/>
              <w:jc w:val="both"/>
              <w:rPr>
                <w:ins w:id="12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ins w:id="13" w:author="Unknown">
              <w:r w:rsidR="000A3ABE" w:rsidRPr="00145E1D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</w:ins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Какие географические о</w:t>
            </w:r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бъекты встретились путешественн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ик</w:t>
            </w:r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 в Южной Америке</w:t>
            </w:r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14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33133" cy="1526650"/>
                  <wp:effectExtent l="19050" t="0" r="717" b="0"/>
                  <wp:docPr id="16" name="Рисунок 35" descr="Почва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Почва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198" cy="1527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pStyle w:val="a6"/>
              <w:ind w:left="1069"/>
            </w:pPr>
          </w:p>
        </w:tc>
      </w:tr>
      <w:tr w:rsidR="000A3ABE" w:rsidRPr="00145E1D" w:rsidTr="00395D1F">
        <w:trPr>
          <w:trHeight w:val="3444"/>
        </w:trPr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18 по 23 мая</w:t>
            </w: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color w:val="000000"/>
                <w:shd w:val="clear" w:color="auto" w:fill="FFFFFF"/>
              </w:rPr>
              <w:t>Природный комплекс»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 Прочитай</w:t>
            </w:r>
            <w:r w:rsidR="000101C4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 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- Крупнейшим природным комплексом Земли является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Природный комплекс - это 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- Мировой океан делает климат нашей планеты………..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Расположи природные комплексы нашей планеты в порядке убывания их размеров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А) Африка                                   В) Пустыня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Б) Географическая оболочка       Г) Тихий океан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466"/>
              <w:gridCol w:w="1466"/>
              <w:gridCol w:w="1466"/>
            </w:tblGrid>
            <w:tr w:rsidR="000A3ABE" w:rsidRPr="00145E1D" w:rsidTr="000324F6"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4.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Дополни утверждение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  <w:r w:rsidR="000101C4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  <w:t>Территория, в пр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е</w:t>
            </w:r>
            <w:r w:rsidR="000101C4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де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лах которой существует определённое закономерное сочетание взаимосвязанных компонентов природы, называется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  <w:t>………………………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5. Каким из приведённых слов (колодец, город, лес, огород) можно дополнить примеры природных комплексов?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2231169" cy="842838"/>
                  <wp:effectExtent l="19050" t="0" r="0" b="0"/>
                  <wp:docPr id="20" name="Рисунок 18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r="2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35" cy="84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</w:t>
            </w:r>
            <w:r w:rsidR="000A3ABE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твет: ______________________________________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15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6</w:t>
            </w:r>
            <w:ins w:id="16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. </w:t>
              </w:r>
            </w:ins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ins w:id="17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акой буквой на карте обозначен остров Огненная Земля?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ins w:id="18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84820" cy="1773141"/>
                  <wp:effectExtent l="19050" t="0" r="6130" b="0"/>
                  <wp:docPr id="26" name="Рисунок 23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409" cy="1773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19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t>Ответ:</w:t>
              </w:r>
            </w:ins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_________________</w:t>
            </w: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25 по 30 мая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Природные зоны»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 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34 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В какой природной зоне формируются наиболее плодородные почвы?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- Природное зона характерно наибольшее разнообразие травоядных животных?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Восстанови последовательность смены прир</w:t>
            </w:r>
            <w:r w:rsidR="000101C4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одных зон от экватора к полюсам: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А) Арктическая пустыня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Б) Лесная зона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В) Степная зона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Г) Тундра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466"/>
              <w:gridCol w:w="1466"/>
              <w:gridCol w:w="1466"/>
            </w:tblGrid>
            <w:tr w:rsidR="000A3ABE" w:rsidRPr="00145E1D" w:rsidTr="000324F6"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4. Установи соответствие между природной зоной и её типичным обитателем.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06317" cy="1060193"/>
                  <wp:effectExtent l="19050" t="0" r="0" b="0"/>
                  <wp:docPr id="2" name="Рисунок 2" descr="Природные зон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родные зон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b="19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370" cy="106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20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21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</w:r>
            </w:ins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5</w:t>
            </w:r>
            <w:ins w:id="22" w:author="Unknown">
              <w:r w:rsidRPr="00145E1D">
                <w:rPr>
                  <w:rFonts w:ascii="Times New Roman" w:hAnsi="Times New Roman" w:cs="Times New Roman"/>
                  <w:bCs/>
                  <w:color w:val="303030"/>
                  <w:sz w:val="24"/>
                  <w:szCs w:val="24"/>
                </w:rPr>
                <w:t>. Какой буквой на карте обозначено Красное море?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ins w:id="23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622647" cy="2234316"/>
                  <wp:effectExtent l="19050" t="0" r="0" b="0"/>
                  <wp:docPr id="8" name="Рисунок 8" descr="Природные зон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иродные зон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519" cy="2234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24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  <w:t xml:space="preserve">Ответ: </w:t>
              </w:r>
            </w:ins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_____________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145E1D">
              <w:rPr>
                <w:bCs/>
              </w:rPr>
              <w:lastRenderedPageBreak/>
              <w:t>С 01 по 06 июня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контрольные задания </w:t>
            </w:r>
          </w:p>
        </w:tc>
      </w:tr>
    </w:tbl>
    <w:p w:rsidR="000A3ABE" w:rsidRPr="00145E1D" w:rsidRDefault="000A3ABE" w:rsidP="00145E1D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A3ABE" w:rsidRPr="00145E1D" w:rsidRDefault="000A3ABE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Как правильно оформить практическую работу?</w:t>
      </w:r>
    </w:p>
    <w:p w:rsidR="000A3ABE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Напиши тему практической</w:t>
      </w:r>
      <w:r w:rsidR="000101C4" w:rsidRPr="00145E1D">
        <w:rPr>
          <w:rFonts w:ascii="Times New Roman" w:hAnsi="Times New Roman" w:cs="Times New Roman"/>
          <w:sz w:val="24"/>
          <w:szCs w:val="24"/>
        </w:rPr>
        <w:t xml:space="preserve"> </w:t>
      </w:r>
      <w:r w:rsidRPr="00145E1D">
        <w:rPr>
          <w:rFonts w:ascii="Times New Roman" w:hAnsi="Times New Roman" w:cs="Times New Roman"/>
          <w:sz w:val="24"/>
          <w:szCs w:val="24"/>
        </w:rPr>
        <w:t>работы.</w:t>
      </w:r>
    </w:p>
    <w:p w:rsidR="000A3ABE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части.</w:t>
      </w:r>
    </w:p>
    <w:p w:rsidR="000101C4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0A3ABE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sectPr w:rsidR="000A3ABE" w:rsidRPr="00145E1D" w:rsidSect="009F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49"/>
    <w:multiLevelType w:val="hybridMultilevel"/>
    <w:tmpl w:val="15D8590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07D8"/>
    <w:multiLevelType w:val="hybridMultilevel"/>
    <w:tmpl w:val="39C23DB2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75F11"/>
    <w:multiLevelType w:val="hybridMultilevel"/>
    <w:tmpl w:val="7E30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35BB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55BB9"/>
    <w:multiLevelType w:val="hybridMultilevel"/>
    <w:tmpl w:val="AD1EC262"/>
    <w:lvl w:ilvl="0" w:tplc="BA9C6D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C485C"/>
    <w:multiLevelType w:val="multilevel"/>
    <w:tmpl w:val="6360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B6425"/>
    <w:multiLevelType w:val="hybridMultilevel"/>
    <w:tmpl w:val="291A19AC"/>
    <w:lvl w:ilvl="0" w:tplc="F21CD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A0232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753DE"/>
    <w:multiLevelType w:val="hybridMultilevel"/>
    <w:tmpl w:val="827EB23C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A3211"/>
    <w:multiLevelType w:val="hybridMultilevel"/>
    <w:tmpl w:val="F3BAD10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A094E"/>
    <w:multiLevelType w:val="hybridMultilevel"/>
    <w:tmpl w:val="F79C9CF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E1E79"/>
    <w:multiLevelType w:val="hybridMultilevel"/>
    <w:tmpl w:val="A922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46B6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53AC"/>
    <w:multiLevelType w:val="hybridMultilevel"/>
    <w:tmpl w:val="DDF82CE2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579D8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95B05"/>
    <w:multiLevelType w:val="hybridMultilevel"/>
    <w:tmpl w:val="7A6C2862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7F4B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304D4389"/>
    <w:multiLevelType w:val="hybridMultilevel"/>
    <w:tmpl w:val="31A02A46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34EC2"/>
    <w:multiLevelType w:val="hybridMultilevel"/>
    <w:tmpl w:val="75D87436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35EF5D34"/>
    <w:multiLevelType w:val="hybridMultilevel"/>
    <w:tmpl w:val="D160D2BE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A468D"/>
    <w:multiLevelType w:val="hybridMultilevel"/>
    <w:tmpl w:val="FAA8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53F65"/>
    <w:multiLevelType w:val="hybridMultilevel"/>
    <w:tmpl w:val="95E8504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B5677"/>
    <w:multiLevelType w:val="hybridMultilevel"/>
    <w:tmpl w:val="A462F280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36DEC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>
    <w:nsid w:val="58B15A22"/>
    <w:multiLevelType w:val="hybridMultilevel"/>
    <w:tmpl w:val="8348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85974"/>
    <w:multiLevelType w:val="hybridMultilevel"/>
    <w:tmpl w:val="94169CE6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A11E1"/>
    <w:multiLevelType w:val="hybridMultilevel"/>
    <w:tmpl w:val="7E32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B6AE1"/>
    <w:multiLevelType w:val="hybridMultilevel"/>
    <w:tmpl w:val="5F944F9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72E02"/>
    <w:multiLevelType w:val="hybridMultilevel"/>
    <w:tmpl w:val="A52AAC5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10F2D"/>
    <w:multiLevelType w:val="hybridMultilevel"/>
    <w:tmpl w:val="85E8B92A"/>
    <w:lvl w:ilvl="0" w:tplc="0DEEB30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077EF"/>
    <w:multiLevelType w:val="hybridMultilevel"/>
    <w:tmpl w:val="FA345A14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730DE"/>
    <w:multiLevelType w:val="hybridMultilevel"/>
    <w:tmpl w:val="B7B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D6EC9"/>
    <w:multiLevelType w:val="hybridMultilevel"/>
    <w:tmpl w:val="D28CE8C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D1B30"/>
    <w:multiLevelType w:val="multilevel"/>
    <w:tmpl w:val="07C8F6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0"/>
  </w:num>
  <w:num w:numId="3">
    <w:abstractNumId w:val="2"/>
  </w:num>
  <w:num w:numId="4">
    <w:abstractNumId w:val="34"/>
  </w:num>
  <w:num w:numId="5">
    <w:abstractNumId w:val="5"/>
  </w:num>
  <w:num w:numId="6">
    <w:abstractNumId w:val="21"/>
  </w:num>
  <w:num w:numId="7">
    <w:abstractNumId w:val="13"/>
  </w:num>
  <w:num w:numId="8">
    <w:abstractNumId w:val="23"/>
  </w:num>
  <w:num w:numId="9">
    <w:abstractNumId w:val="8"/>
  </w:num>
  <w:num w:numId="10">
    <w:abstractNumId w:val="4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28"/>
  </w:num>
  <w:num w:numId="16">
    <w:abstractNumId w:val="1"/>
  </w:num>
  <w:num w:numId="17">
    <w:abstractNumId w:val="0"/>
  </w:num>
  <w:num w:numId="18">
    <w:abstractNumId w:val="24"/>
  </w:num>
  <w:num w:numId="19">
    <w:abstractNumId w:val="10"/>
  </w:num>
  <w:num w:numId="20">
    <w:abstractNumId w:val="22"/>
  </w:num>
  <w:num w:numId="21">
    <w:abstractNumId w:val="18"/>
  </w:num>
  <w:num w:numId="22">
    <w:abstractNumId w:val="9"/>
  </w:num>
  <w:num w:numId="23">
    <w:abstractNumId w:val="31"/>
  </w:num>
  <w:num w:numId="24">
    <w:abstractNumId w:val="32"/>
  </w:num>
  <w:num w:numId="25">
    <w:abstractNumId w:val="33"/>
  </w:num>
  <w:num w:numId="26">
    <w:abstractNumId w:val="29"/>
  </w:num>
  <w:num w:numId="27">
    <w:abstractNumId w:val="17"/>
  </w:num>
  <w:num w:numId="28">
    <w:abstractNumId w:val="16"/>
  </w:num>
  <w:num w:numId="29">
    <w:abstractNumId w:val="27"/>
  </w:num>
  <w:num w:numId="30">
    <w:abstractNumId w:val="6"/>
  </w:num>
  <w:num w:numId="31">
    <w:abstractNumId w:val="25"/>
  </w:num>
  <w:num w:numId="32">
    <w:abstractNumId w:val="7"/>
  </w:num>
  <w:num w:numId="33">
    <w:abstractNumId w:val="12"/>
  </w:num>
  <w:num w:numId="34">
    <w:abstractNumId w:val="14"/>
  </w:num>
  <w:num w:numId="35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47"/>
    <w:rsid w:val="00001D24"/>
    <w:rsid w:val="000101C4"/>
    <w:rsid w:val="00020B95"/>
    <w:rsid w:val="0002398D"/>
    <w:rsid w:val="000324F6"/>
    <w:rsid w:val="00072CAD"/>
    <w:rsid w:val="00076DD6"/>
    <w:rsid w:val="000A3ABE"/>
    <w:rsid w:val="000D505F"/>
    <w:rsid w:val="00145E1D"/>
    <w:rsid w:val="00160A84"/>
    <w:rsid w:val="00161C46"/>
    <w:rsid w:val="00186356"/>
    <w:rsid w:val="001A6FDB"/>
    <w:rsid w:val="001D2A70"/>
    <w:rsid w:val="001E7C41"/>
    <w:rsid w:val="001F4FC7"/>
    <w:rsid w:val="00241D85"/>
    <w:rsid w:val="002509B1"/>
    <w:rsid w:val="002A49B0"/>
    <w:rsid w:val="002B7767"/>
    <w:rsid w:val="002D5F28"/>
    <w:rsid w:val="002E5B32"/>
    <w:rsid w:val="00311913"/>
    <w:rsid w:val="00340301"/>
    <w:rsid w:val="00395D1F"/>
    <w:rsid w:val="003A30E2"/>
    <w:rsid w:val="003D644B"/>
    <w:rsid w:val="003D6807"/>
    <w:rsid w:val="004001EA"/>
    <w:rsid w:val="00420AFE"/>
    <w:rsid w:val="00482406"/>
    <w:rsid w:val="004F7447"/>
    <w:rsid w:val="00506BD5"/>
    <w:rsid w:val="005317D7"/>
    <w:rsid w:val="005C75B8"/>
    <w:rsid w:val="005F238D"/>
    <w:rsid w:val="005F54B3"/>
    <w:rsid w:val="00615662"/>
    <w:rsid w:val="00676DC3"/>
    <w:rsid w:val="0071267F"/>
    <w:rsid w:val="00737A2F"/>
    <w:rsid w:val="00740634"/>
    <w:rsid w:val="00747028"/>
    <w:rsid w:val="007665FA"/>
    <w:rsid w:val="007C5CC8"/>
    <w:rsid w:val="00835E7A"/>
    <w:rsid w:val="00874381"/>
    <w:rsid w:val="0088313C"/>
    <w:rsid w:val="00890E60"/>
    <w:rsid w:val="008A036A"/>
    <w:rsid w:val="008F6E72"/>
    <w:rsid w:val="00921505"/>
    <w:rsid w:val="0092600C"/>
    <w:rsid w:val="009301D8"/>
    <w:rsid w:val="00964D71"/>
    <w:rsid w:val="00980263"/>
    <w:rsid w:val="00981FF4"/>
    <w:rsid w:val="00996EDF"/>
    <w:rsid w:val="009F7928"/>
    <w:rsid w:val="00A0404E"/>
    <w:rsid w:val="00A072CD"/>
    <w:rsid w:val="00A139E0"/>
    <w:rsid w:val="00A44987"/>
    <w:rsid w:val="00A67663"/>
    <w:rsid w:val="00AC1D2B"/>
    <w:rsid w:val="00AC6FD1"/>
    <w:rsid w:val="00AE3460"/>
    <w:rsid w:val="00AF4798"/>
    <w:rsid w:val="00B45BD5"/>
    <w:rsid w:val="00B46DD7"/>
    <w:rsid w:val="00B84F6F"/>
    <w:rsid w:val="00B94D2F"/>
    <w:rsid w:val="00B95DC5"/>
    <w:rsid w:val="00BB7A57"/>
    <w:rsid w:val="00C17353"/>
    <w:rsid w:val="00C22E2D"/>
    <w:rsid w:val="00C51599"/>
    <w:rsid w:val="00CA4B5D"/>
    <w:rsid w:val="00CE591F"/>
    <w:rsid w:val="00CE5B8B"/>
    <w:rsid w:val="00D15DC7"/>
    <w:rsid w:val="00D360E3"/>
    <w:rsid w:val="00D755C8"/>
    <w:rsid w:val="00D92344"/>
    <w:rsid w:val="00DC218B"/>
    <w:rsid w:val="00DF6FC7"/>
    <w:rsid w:val="00E65E97"/>
    <w:rsid w:val="00EF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95"/>
  </w:style>
  <w:style w:type="paragraph" w:styleId="2">
    <w:name w:val="heading 2"/>
    <w:basedOn w:val="a"/>
    <w:next w:val="a"/>
    <w:link w:val="20"/>
    <w:uiPriority w:val="9"/>
    <w:unhideWhenUsed/>
    <w:qFormat/>
    <w:rsid w:val="00160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B95"/>
    <w:rPr>
      <w:b/>
      <w:bCs/>
    </w:rPr>
  </w:style>
  <w:style w:type="paragraph" w:styleId="a6">
    <w:name w:val="List Paragraph"/>
    <w:basedOn w:val="a"/>
    <w:uiPriority w:val="99"/>
    <w:qFormat/>
    <w:rsid w:val="0002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0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20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20B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0B95"/>
  </w:style>
  <w:style w:type="paragraph" w:customStyle="1" w:styleId="c102">
    <w:name w:val="c10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20B95"/>
  </w:style>
  <w:style w:type="character" w:customStyle="1" w:styleId="c86">
    <w:name w:val="c86"/>
    <w:basedOn w:val="a0"/>
    <w:rsid w:val="00020B95"/>
  </w:style>
  <w:style w:type="paragraph" w:customStyle="1" w:styleId="c52">
    <w:name w:val="c5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20B95"/>
  </w:style>
  <w:style w:type="paragraph" w:customStyle="1" w:styleId="paragraph">
    <w:name w:val="paragraph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20B95"/>
  </w:style>
  <w:style w:type="character" w:customStyle="1" w:styleId="eop">
    <w:name w:val="eop"/>
    <w:basedOn w:val="a0"/>
    <w:rsid w:val="00020B95"/>
  </w:style>
  <w:style w:type="paragraph" w:styleId="a7">
    <w:name w:val="No Spacing"/>
    <w:uiPriority w:val="1"/>
    <w:qFormat/>
    <w:rsid w:val="000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0B95"/>
  </w:style>
  <w:style w:type="character" w:customStyle="1" w:styleId="c2">
    <w:name w:val="c2"/>
    <w:basedOn w:val="a0"/>
    <w:rsid w:val="00020B95"/>
  </w:style>
  <w:style w:type="paragraph" w:customStyle="1" w:styleId="c55">
    <w:name w:val="c55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0B95"/>
  </w:style>
  <w:style w:type="character" w:customStyle="1" w:styleId="c11">
    <w:name w:val="c11"/>
    <w:basedOn w:val="a0"/>
    <w:rsid w:val="00020B95"/>
  </w:style>
  <w:style w:type="character" w:customStyle="1" w:styleId="c30">
    <w:name w:val="c30"/>
    <w:basedOn w:val="a0"/>
    <w:rsid w:val="00020B95"/>
  </w:style>
  <w:style w:type="character" w:customStyle="1" w:styleId="c0">
    <w:name w:val="c0"/>
    <w:basedOn w:val="a0"/>
    <w:rsid w:val="00020B95"/>
  </w:style>
  <w:style w:type="paragraph" w:customStyle="1" w:styleId="c3">
    <w:name w:val="c3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020B95"/>
  </w:style>
  <w:style w:type="character" w:customStyle="1" w:styleId="c90">
    <w:name w:val="c90"/>
    <w:basedOn w:val="a0"/>
    <w:rsid w:val="00020B95"/>
  </w:style>
  <w:style w:type="character" w:styleId="a8">
    <w:name w:val="Emphasis"/>
    <w:basedOn w:val="a0"/>
    <w:uiPriority w:val="20"/>
    <w:qFormat/>
    <w:rsid w:val="00020B95"/>
    <w:rPr>
      <w:i/>
      <w:iCs/>
    </w:rPr>
  </w:style>
  <w:style w:type="character" w:styleId="a9">
    <w:name w:val="Hyperlink"/>
    <w:basedOn w:val="a0"/>
    <w:uiPriority w:val="99"/>
    <w:semiHidden/>
    <w:unhideWhenUsed/>
    <w:rsid w:val="00020B95"/>
    <w:rPr>
      <w:color w:val="0000FF"/>
      <w:u w:val="single"/>
    </w:rPr>
  </w:style>
  <w:style w:type="character" w:customStyle="1" w:styleId="FontStyle37">
    <w:name w:val="Font Style37"/>
    <w:rsid w:val="00020B95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A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A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60A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95"/>
  </w:style>
  <w:style w:type="paragraph" w:styleId="2">
    <w:name w:val="heading 2"/>
    <w:basedOn w:val="a"/>
    <w:next w:val="a"/>
    <w:link w:val="20"/>
    <w:uiPriority w:val="9"/>
    <w:unhideWhenUsed/>
    <w:qFormat/>
    <w:rsid w:val="00160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B95"/>
    <w:rPr>
      <w:b/>
      <w:bCs/>
    </w:rPr>
  </w:style>
  <w:style w:type="paragraph" w:styleId="a6">
    <w:name w:val="List Paragraph"/>
    <w:basedOn w:val="a"/>
    <w:uiPriority w:val="99"/>
    <w:qFormat/>
    <w:rsid w:val="0002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0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20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20B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0B95"/>
  </w:style>
  <w:style w:type="paragraph" w:customStyle="1" w:styleId="c102">
    <w:name w:val="c10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20B95"/>
  </w:style>
  <w:style w:type="character" w:customStyle="1" w:styleId="c86">
    <w:name w:val="c86"/>
    <w:basedOn w:val="a0"/>
    <w:rsid w:val="00020B95"/>
  </w:style>
  <w:style w:type="paragraph" w:customStyle="1" w:styleId="c52">
    <w:name w:val="c5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20B95"/>
  </w:style>
  <w:style w:type="paragraph" w:customStyle="1" w:styleId="paragraph">
    <w:name w:val="paragraph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20B95"/>
  </w:style>
  <w:style w:type="character" w:customStyle="1" w:styleId="eop">
    <w:name w:val="eop"/>
    <w:basedOn w:val="a0"/>
    <w:rsid w:val="00020B95"/>
  </w:style>
  <w:style w:type="paragraph" w:styleId="a7">
    <w:name w:val="No Spacing"/>
    <w:uiPriority w:val="1"/>
    <w:qFormat/>
    <w:rsid w:val="000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0B95"/>
  </w:style>
  <w:style w:type="character" w:customStyle="1" w:styleId="c2">
    <w:name w:val="c2"/>
    <w:basedOn w:val="a0"/>
    <w:rsid w:val="00020B95"/>
  </w:style>
  <w:style w:type="paragraph" w:customStyle="1" w:styleId="c55">
    <w:name w:val="c55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0B95"/>
  </w:style>
  <w:style w:type="character" w:customStyle="1" w:styleId="c11">
    <w:name w:val="c11"/>
    <w:basedOn w:val="a0"/>
    <w:rsid w:val="00020B95"/>
  </w:style>
  <w:style w:type="character" w:customStyle="1" w:styleId="c30">
    <w:name w:val="c30"/>
    <w:basedOn w:val="a0"/>
    <w:rsid w:val="00020B95"/>
  </w:style>
  <w:style w:type="character" w:customStyle="1" w:styleId="c0">
    <w:name w:val="c0"/>
    <w:basedOn w:val="a0"/>
    <w:rsid w:val="00020B95"/>
  </w:style>
  <w:style w:type="paragraph" w:customStyle="1" w:styleId="c3">
    <w:name w:val="c3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020B95"/>
  </w:style>
  <w:style w:type="character" w:customStyle="1" w:styleId="c90">
    <w:name w:val="c90"/>
    <w:basedOn w:val="a0"/>
    <w:rsid w:val="00020B95"/>
  </w:style>
  <w:style w:type="character" w:styleId="a8">
    <w:name w:val="Emphasis"/>
    <w:basedOn w:val="a0"/>
    <w:uiPriority w:val="20"/>
    <w:qFormat/>
    <w:rsid w:val="00020B95"/>
    <w:rPr>
      <w:i/>
      <w:iCs/>
    </w:rPr>
  </w:style>
  <w:style w:type="character" w:styleId="a9">
    <w:name w:val="Hyperlink"/>
    <w:basedOn w:val="a0"/>
    <w:uiPriority w:val="99"/>
    <w:semiHidden/>
    <w:unhideWhenUsed/>
    <w:rsid w:val="00020B95"/>
    <w:rPr>
      <w:color w:val="0000FF"/>
      <w:u w:val="single"/>
    </w:rPr>
  </w:style>
  <w:style w:type="character" w:customStyle="1" w:styleId="FontStyle37">
    <w:name w:val="Font Style37"/>
    <w:rsid w:val="00020B95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A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A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60A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DCF5-85EB-4E2C-BF45-0C38DB57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5875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3</cp:revision>
  <dcterms:created xsi:type="dcterms:W3CDTF">2020-04-22T12:05:00Z</dcterms:created>
  <dcterms:modified xsi:type="dcterms:W3CDTF">2020-04-22T12:05:00Z</dcterms:modified>
</cp:coreProperties>
</file>